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387E99">
        <w:rPr>
          <w:rFonts w:ascii="Times New Roman" w:hAnsi="Times New Roman"/>
          <w:b/>
          <w:sz w:val="24"/>
          <w:szCs w:val="24"/>
          <w:lang w:val="ru-RU"/>
        </w:rPr>
        <w:t>Пролетарский пр-т, д.14</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8D2903">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01 </w:t>
      </w:r>
      <w:r w:rsidR="00663C1C">
        <w:rPr>
          <w:rFonts w:ascii="Times New Roman" w:hAnsi="Times New Roman"/>
          <w:sz w:val="24"/>
          <w:szCs w:val="24"/>
          <w:lang w:val="ru-RU"/>
        </w:rPr>
        <w:t>мая</w:t>
      </w:r>
      <w:r>
        <w:rPr>
          <w:rFonts w:ascii="Times New Roman" w:hAnsi="Times New Roman"/>
          <w:sz w:val="24"/>
          <w:szCs w:val="24"/>
          <w:lang w:val="ru-RU"/>
        </w:rPr>
        <w:t xml:space="preserve"> 201</w:t>
      </w:r>
      <w:r w:rsidR="008D2903">
        <w:rPr>
          <w:rFonts w:ascii="Times New Roman" w:hAnsi="Times New Roman"/>
          <w:sz w:val="24"/>
          <w:szCs w:val="24"/>
          <w:lang w:val="ru-RU"/>
        </w:rPr>
        <w:t>7</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387E99">
        <w:rPr>
          <w:rFonts w:ascii="Times New Roman" w:hAnsi="Times New Roman"/>
          <w:b/>
          <w:i/>
          <w:noProof/>
          <w:color w:val="000000"/>
          <w:sz w:val="24"/>
          <w:szCs w:val="24"/>
          <w:lang w:val="ru-RU"/>
        </w:rPr>
        <w:t>Пролетарский пр-т, д.14</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Pr>
          <w:rFonts w:ascii="Times New Roman" w:hAnsi="Times New Roman"/>
          <w:sz w:val="24"/>
          <w:szCs w:val="24"/>
          <w:lang w:val="ru-RU"/>
        </w:rPr>
        <w:t>директора Табатадзе Александра Анатольевича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387E99">
        <w:rPr>
          <w:rFonts w:ascii="Times New Roman" w:hAnsi="Times New Roman"/>
          <w:sz w:val="24"/>
          <w:szCs w:val="24"/>
          <w:lang w:val="ru-RU"/>
        </w:rPr>
        <w:t>30</w:t>
      </w:r>
      <w:r w:rsidR="009278D7">
        <w:rPr>
          <w:rFonts w:ascii="Times New Roman" w:hAnsi="Times New Roman"/>
          <w:sz w:val="24"/>
          <w:szCs w:val="24"/>
          <w:lang w:val="ru-RU"/>
        </w:rPr>
        <w:t>.</w:t>
      </w:r>
      <w:r>
        <w:rPr>
          <w:rFonts w:ascii="Times New Roman" w:hAnsi="Times New Roman"/>
          <w:sz w:val="24"/>
          <w:szCs w:val="24"/>
          <w:lang w:val="ru-RU"/>
        </w:rPr>
        <w:t>0</w:t>
      </w:r>
      <w:r w:rsidR="00387E99">
        <w:rPr>
          <w:rFonts w:ascii="Times New Roman" w:hAnsi="Times New Roman"/>
          <w:sz w:val="24"/>
          <w:szCs w:val="24"/>
          <w:lang w:val="ru-RU"/>
        </w:rPr>
        <w:t>3</w:t>
      </w:r>
      <w:r>
        <w:rPr>
          <w:rFonts w:ascii="Times New Roman" w:hAnsi="Times New Roman"/>
          <w:sz w:val="24"/>
          <w:szCs w:val="24"/>
          <w:lang w:val="ru-RU"/>
        </w:rPr>
        <w:t>.2017г.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58624D"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9112CA" w:rsidRDefault="009112CA"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2A632E" w:rsidRDefault="002A632E" w:rsidP="009112CA">
      <w:pPr>
        <w:spacing w:after="0" w:line="240" w:lineRule="auto"/>
        <w:ind w:firstLine="567"/>
        <w:jc w:val="center"/>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lastRenderedPageBreak/>
        <w:t xml:space="preserve">2. Сроки начала и окончания деятельности </w:t>
      </w:r>
    </w:p>
    <w:p w:rsidR="009112CA" w:rsidRPr="00EF77C1" w:rsidRDefault="009112CA" w:rsidP="009112CA">
      <w:pPr>
        <w:spacing w:after="0" w:line="240" w:lineRule="auto"/>
        <w:ind w:firstLine="567"/>
        <w:jc w:val="center"/>
        <w:rPr>
          <w:rFonts w:ascii="Times New Roman" w:hAnsi="Times New Roman"/>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Pr="00387E99">
        <w:rPr>
          <w:rFonts w:ascii="Times New Roman" w:hAnsi="Times New Roman"/>
          <w:b/>
          <w:color w:val="000000"/>
          <w:sz w:val="24"/>
          <w:szCs w:val="24"/>
          <w:lang w:val="ru-RU"/>
        </w:rPr>
        <w:t xml:space="preserve">с </w:t>
      </w:r>
      <w:r w:rsidR="00387E99" w:rsidRPr="00387E99">
        <w:rPr>
          <w:rFonts w:ascii="Times New Roman" w:hAnsi="Times New Roman"/>
          <w:b/>
          <w:color w:val="000000"/>
          <w:sz w:val="24"/>
          <w:szCs w:val="24"/>
          <w:lang w:val="ru-RU"/>
        </w:rPr>
        <w:t xml:space="preserve">01 </w:t>
      </w:r>
      <w:r w:rsidR="00663C1C">
        <w:rPr>
          <w:rFonts w:ascii="Times New Roman" w:hAnsi="Times New Roman"/>
          <w:b/>
          <w:color w:val="000000"/>
          <w:sz w:val="24"/>
          <w:szCs w:val="24"/>
          <w:lang w:val="ru-RU"/>
        </w:rPr>
        <w:t>мая</w:t>
      </w:r>
      <w:r w:rsidR="00387E99" w:rsidRPr="00387E99">
        <w:rPr>
          <w:rFonts w:ascii="Times New Roman" w:hAnsi="Times New Roman"/>
          <w:b/>
          <w:color w:val="000000"/>
          <w:sz w:val="24"/>
          <w:szCs w:val="24"/>
          <w:lang w:val="ru-RU"/>
        </w:rPr>
        <w:t xml:space="preserve"> 2017г</w:t>
      </w:r>
      <w:r w:rsidR="00387E99">
        <w:rPr>
          <w:rFonts w:ascii="Times New Roman" w:hAnsi="Times New Roman"/>
          <w:color w:val="000000"/>
          <w:sz w:val="24"/>
          <w:szCs w:val="24"/>
          <w:lang w:val="ru-RU"/>
        </w:rPr>
        <w:t>.</w:t>
      </w:r>
      <w:r w:rsidRPr="00EF77C1">
        <w:rPr>
          <w:rFonts w:ascii="Times New Roman" w:hAnsi="Times New Roman"/>
          <w:color w:val="000000"/>
          <w:sz w:val="24"/>
          <w:szCs w:val="24"/>
          <w:lang w:val="ru-RU"/>
        </w:rPr>
        <w:t xml:space="preserve"> При этом собственники помещений, </w:t>
      </w:r>
      <w:r w:rsidRPr="00EF77C1">
        <w:rPr>
          <w:rFonts w:ascii="Times New Roman" w:hAnsi="Times New Roman"/>
          <w:sz w:val="24"/>
          <w:szCs w:val="24"/>
          <w:lang w:val="ru-RU"/>
        </w:rPr>
        <w:t>обладающие более чем пятьюдесятью процентами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п. 11.1 Договора.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2.2. Договор заключен на срок </w:t>
      </w:r>
      <w:r w:rsidRPr="00EF77C1">
        <w:rPr>
          <w:rFonts w:ascii="Times New Roman" w:hAnsi="Times New Roman"/>
          <w:b/>
          <w:sz w:val="24"/>
          <w:szCs w:val="24"/>
          <w:lang w:val="ru-RU"/>
        </w:rPr>
        <w:t>5 (пять)</w:t>
      </w:r>
      <w:r w:rsidRPr="00EF77C1">
        <w:rPr>
          <w:rFonts w:ascii="Times New Roman" w:hAnsi="Times New Roman"/>
          <w:sz w:val="24"/>
          <w:szCs w:val="24"/>
          <w:lang w:val="ru-RU"/>
        </w:rPr>
        <w:t xml:space="preserve"> лет с даты начала управления многоквартирным домом Управляющей организацией, которая определяется первым числом месяца, следующего за месяцем, в котором Договор считается заключенным.</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2.3.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ресурсоснабжающих организаций, но не ранее даты начала управления многоквартирным домом. </w:t>
      </w:r>
    </w:p>
    <w:p w:rsidR="009112CA" w:rsidRPr="00EF77C1" w:rsidRDefault="009112CA" w:rsidP="009112CA">
      <w:pPr>
        <w:spacing w:after="0" w:line="240" w:lineRule="auto"/>
        <w:ind w:firstLine="539"/>
        <w:jc w:val="both"/>
        <w:rPr>
          <w:rFonts w:ascii="Times New Roman" w:hAnsi="Times New Roman"/>
          <w:sz w:val="24"/>
          <w:szCs w:val="24"/>
          <w:lang w:val="ru-RU"/>
        </w:rPr>
      </w:pPr>
      <w:r w:rsidRPr="00EF77C1">
        <w:rPr>
          <w:rFonts w:ascii="Times New Roman" w:hAnsi="Times New Roman"/>
          <w:sz w:val="24"/>
          <w:szCs w:val="24"/>
          <w:lang w:val="ru-RU"/>
        </w:rPr>
        <w:t xml:space="preserve">2.4. Управляющая организация прекращает деятельность по управлению многоквартирным домом с даты расторжения Договора. </w:t>
      </w:r>
    </w:p>
    <w:p w:rsidR="009112CA" w:rsidRPr="00EF77C1" w:rsidRDefault="009112CA"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sidRPr="00EF77C1">
        <w:rPr>
          <w:rFonts w:ascii="Times New Roman" w:hAnsi="Times New Roman"/>
          <w:sz w:val="24"/>
          <w:szCs w:val="24"/>
          <w:lang w:val="ru-RU"/>
        </w:rPr>
        <w:t>2.5.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 xml:space="preserve">холодное и горячее водоснабжение, водоотведение, отопление, электроснабжение МОП </w:t>
      </w:r>
      <w:r w:rsidRPr="00EF77C1">
        <w:rPr>
          <w:rFonts w:ascii="Times New Roman" w:hAnsi="Times New Roman"/>
          <w:sz w:val="24"/>
          <w:szCs w:val="24"/>
          <w:lang w:val="ru-RU"/>
        </w:rPr>
        <w:t xml:space="preserve">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случае отказа ресурсоснабжающей организации в заключении такого договора Управляющая организация уведомляет собственников помещений о причинах такого отказа и обязана предпринять все зависящие от неё меры для заключения указанного договора.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и горячее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горячей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autoSpaceDE w:val="0"/>
        <w:autoSpaceDN w:val="0"/>
        <w:adjustRightInd w:val="0"/>
        <w:spacing w:after="0" w:line="240" w:lineRule="auto"/>
        <w:jc w:val="both"/>
        <w:outlineLvl w:val="1"/>
        <w:rPr>
          <w:rFonts w:ascii="Times New Roman" w:hAnsi="Times New Roman"/>
          <w:iCs/>
          <w:sz w:val="24"/>
          <w:szCs w:val="24"/>
          <w:lang w:val="ru-RU"/>
        </w:rPr>
      </w:pP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9112CA">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spacing w:after="0" w:line="240" w:lineRule="auto"/>
        <w:jc w:val="center"/>
        <w:rPr>
          <w:rFonts w:ascii="Times New Roman" w:hAnsi="Times New Roman"/>
          <w:b/>
          <w:bCs/>
          <w:color w:val="000000"/>
          <w:sz w:val="24"/>
          <w:szCs w:val="24"/>
          <w:lang w:val="ru-RU"/>
        </w:rPr>
      </w:pP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EF77C1">
        <w:rPr>
          <w:rFonts w:ascii="Times New Roman" w:hAnsi="Times New Roman"/>
          <w:sz w:val="24"/>
          <w:szCs w:val="24"/>
          <w:lang w:val="ru-RU"/>
        </w:rPr>
        <w:t>непредоставленных</w:t>
      </w:r>
      <w:proofErr w:type="spellEnd"/>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Default="009112CA" w:rsidP="009112CA">
      <w:pPr>
        <w:spacing w:after="0" w:line="240" w:lineRule="auto"/>
        <w:ind w:firstLine="567"/>
        <w:rPr>
          <w:rFonts w:ascii="Verdana" w:hAnsi="Verdana" w:cs="Verdana"/>
          <w:b/>
          <w:bCs/>
          <w:sz w:val="18"/>
          <w:szCs w:val="18"/>
          <w:lang w:val="ru-RU"/>
        </w:rPr>
      </w:pPr>
    </w:p>
    <w:p w:rsidR="009112CA" w:rsidRPr="00EF77C1" w:rsidRDefault="009112CA" w:rsidP="009112CA">
      <w:pPr>
        <w:spacing w:after="0" w:line="240" w:lineRule="auto"/>
        <w:ind w:firstLine="567"/>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A632E" w:rsidRPr="00EF77C1" w:rsidRDefault="002A632E" w:rsidP="002A632E">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spacing w:after="0" w:line="240" w:lineRule="auto"/>
        <w:ind w:firstLine="709"/>
        <w:jc w:val="center"/>
        <w:rPr>
          <w:rFonts w:ascii="Times New Roman" w:hAnsi="Times New Roman"/>
          <w:b/>
          <w:bCs/>
          <w:color w:val="000000"/>
          <w:sz w:val="16"/>
          <w:szCs w:val="16"/>
          <w:lang w:val="ru-RU"/>
        </w:rPr>
      </w:pP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9112CA"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9112CA" w:rsidRPr="00EF77C1" w:rsidRDefault="009112CA" w:rsidP="009112CA">
      <w:pPr>
        <w:tabs>
          <w:tab w:val="left" w:pos="0"/>
        </w:tabs>
        <w:spacing w:after="0" w:line="240" w:lineRule="auto"/>
        <w:jc w:val="center"/>
        <w:rPr>
          <w:rFonts w:ascii="Times New Roman" w:hAnsi="Times New Roman"/>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1"/>
        <w:gridCol w:w="5229"/>
      </w:tblGrid>
      <w:tr w:rsidR="009112CA" w:rsidRPr="00387E99"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9112CA" w:rsidRPr="00EF77C1" w:rsidRDefault="009112CA" w:rsidP="009112CA">
            <w:pPr>
              <w:spacing w:after="0" w:line="240" w:lineRule="auto"/>
              <w:rPr>
                <w:b/>
                <w:lang w:val="ru-RU"/>
              </w:rPr>
            </w:pPr>
            <w:r w:rsidRPr="00EF77C1">
              <w:rPr>
                <w:b/>
                <w:lang w:val="ru-RU"/>
              </w:rPr>
              <w:t>ООО «Жилсервис-А»</w:t>
            </w:r>
          </w:p>
          <w:p w:rsidR="009112CA" w:rsidRPr="00EF77C1" w:rsidRDefault="009112CA" w:rsidP="009112CA">
            <w:pPr>
              <w:spacing w:after="0" w:line="240" w:lineRule="auto"/>
              <w:rPr>
                <w:b/>
                <w:lang w:val="ru-RU"/>
              </w:rPr>
            </w:pPr>
          </w:p>
          <w:p w:rsidR="009112CA" w:rsidRPr="00EF77C1" w:rsidRDefault="009112CA" w:rsidP="009112CA">
            <w:pPr>
              <w:spacing w:after="0" w:line="240" w:lineRule="auto"/>
              <w:jc w:val="both"/>
              <w:rPr>
                <w:iCs/>
                <w:lang w:val="ru-RU"/>
              </w:rPr>
            </w:pPr>
            <w:r w:rsidRPr="00EF77C1">
              <w:sym w:font="Wingdings" w:char="F02A"/>
            </w:r>
            <w:r w:rsidRPr="00EF77C1">
              <w:rPr>
                <w:iCs/>
                <w:lang w:val="ru-RU"/>
              </w:rPr>
              <w:t xml:space="preserve">г. Щелково, </w:t>
            </w:r>
            <w:proofErr w:type="spellStart"/>
            <w:r w:rsidRPr="00EF77C1">
              <w:rPr>
                <w:iCs/>
                <w:lang w:val="ru-RU"/>
              </w:rPr>
              <w:t>Мос.обл</w:t>
            </w:r>
            <w:proofErr w:type="spellEnd"/>
            <w:r w:rsidRPr="00EF77C1">
              <w:rPr>
                <w:iCs/>
                <w:lang w:val="ru-RU"/>
              </w:rPr>
              <w:t>.</w:t>
            </w:r>
          </w:p>
          <w:p w:rsidR="009112CA" w:rsidRPr="00EF77C1" w:rsidRDefault="009112CA" w:rsidP="009112CA">
            <w:pPr>
              <w:spacing w:after="0" w:line="240" w:lineRule="auto"/>
              <w:jc w:val="both"/>
              <w:rPr>
                <w:lang w:val="ru-RU"/>
              </w:rPr>
            </w:pPr>
            <w:r w:rsidRPr="00EF77C1">
              <w:rPr>
                <w:iCs/>
                <w:lang w:val="ru-RU"/>
              </w:rPr>
              <w:t>1-ый Советский пер., д.2 «а</w:t>
            </w:r>
            <w:proofErr w:type="gramStart"/>
            <w:r w:rsidRPr="00EF77C1">
              <w:rPr>
                <w:iCs/>
                <w:lang w:val="ru-RU"/>
              </w:rPr>
              <w:t>»,оф.</w:t>
            </w:r>
            <w:proofErr w:type="gramEnd"/>
            <w:r w:rsidRPr="00EF77C1">
              <w:rPr>
                <w:iCs/>
                <w:lang w:val="ru-RU"/>
              </w:rPr>
              <w:t>22</w:t>
            </w:r>
          </w:p>
          <w:p w:rsidR="009112CA" w:rsidRPr="00EF77C1" w:rsidRDefault="009112CA" w:rsidP="009112CA">
            <w:pPr>
              <w:spacing w:after="0" w:line="240" w:lineRule="auto"/>
              <w:jc w:val="both"/>
              <w:rPr>
                <w:iCs/>
                <w:lang w:val="ru-RU"/>
              </w:rPr>
            </w:pPr>
            <w:r w:rsidRPr="00EF77C1">
              <w:rPr>
                <w:iCs/>
                <w:lang w:val="ru-RU"/>
              </w:rPr>
              <w:t>Платежные реквизиты:</w:t>
            </w:r>
          </w:p>
          <w:p w:rsidR="009112CA" w:rsidRPr="00EF77C1" w:rsidRDefault="009112CA" w:rsidP="009112CA">
            <w:pPr>
              <w:pStyle w:val="afb"/>
              <w:spacing w:after="0" w:line="240" w:lineRule="auto"/>
              <w:ind w:left="0"/>
              <w:rPr>
                <w:lang w:val="ru-RU"/>
              </w:rPr>
            </w:pPr>
            <w:r w:rsidRPr="00EF77C1">
              <w:rPr>
                <w:lang w:val="ru-RU"/>
              </w:rPr>
              <w:t xml:space="preserve">ИНН 5050039669, КПП 505001001 </w:t>
            </w:r>
          </w:p>
          <w:p w:rsidR="009112CA" w:rsidRPr="00EF77C1" w:rsidRDefault="009112CA" w:rsidP="009112CA">
            <w:pPr>
              <w:pStyle w:val="afb"/>
              <w:spacing w:after="0" w:line="240" w:lineRule="auto"/>
              <w:ind w:left="0"/>
              <w:rPr>
                <w:lang w:val="ru-RU"/>
              </w:rPr>
            </w:pPr>
            <w:r w:rsidRPr="00EF77C1">
              <w:rPr>
                <w:lang w:val="ru-RU"/>
              </w:rPr>
              <w:t>Спец/счёт 40821810406000140924</w:t>
            </w:r>
          </w:p>
          <w:p w:rsidR="009112CA" w:rsidRPr="00EF77C1" w:rsidRDefault="009112CA" w:rsidP="009112CA">
            <w:pPr>
              <w:pStyle w:val="afb"/>
              <w:spacing w:after="0" w:line="240" w:lineRule="auto"/>
              <w:ind w:left="0"/>
              <w:rPr>
                <w:lang w:val="ru-RU"/>
              </w:rPr>
            </w:pPr>
            <w:r w:rsidRPr="00EF77C1">
              <w:rPr>
                <w:lang w:val="ru-RU"/>
              </w:rPr>
              <w:t>в банке «Возрождение» ОАО г. Москва</w:t>
            </w:r>
          </w:p>
          <w:p w:rsidR="009112CA" w:rsidRPr="00EF77C1" w:rsidRDefault="009112CA" w:rsidP="009112CA">
            <w:pPr>
              <w:pStyle w:val="afb"/>
              <w:spacing w:after="0" w:line="240" w:lineRule="auto"/>
              <w:ind w:left="0"/>
              <w:rPr>
                <w:lang w:val="ru-RU"/>
              </w:rPr>
            </w:pPr>
            <w:r w:rsidRPr="00EF77C1">
              <w:rPr>
                <w:lang w:val="ru-RU"/>
              </w:rPr>
              <w:t>к/с 30101810900000000181,</w:t>
            </w:r>
          </w:p>
          <w:p w:rsidR="009112CA" w:rsidRPr="00EF77C1" w:rsidRDefault="009112CA" w:rsidP="009112CA">
            <w:pPr>
              <w:pStyle w:val="afb"/>
              <w:spacing w:after="0" w:line="240" w:lineRule="auto"/>
              <w:ind w:left="0"/>
              <w:rPr>
                <w:lang w:val="ru-RU"/>
              </w:rPr>
            </w:pPr>
            <w:r w:rsidRPr="00EF77C1">
              <w:rPr>
                <w:lang w:val="ru-RU"/>
              </w:rPr>
              <w:t>тел./факс: (8-496)566-56-17, (8-496)569-69-31</w:t>
            </w:r>
          </w:p>
          <w:p w:rsidR="009112CA" w:rsidRPr="00EF77C1" w:rsidRDefault="009112CA" w:rsidP="009112CA">
            <w:pPr>
              <w:spacing w:after="0" w:line="240" w:lineRule="auto"/>
              <w:jc w:val="both"/>
              <w:rPr>
                <w:lang w:val="ru-RU"/>
              </w:rPr>
            </w:pPr>
          </w:p>
          <w:p w:rsidR="009112CA" w:rsidRDefault="009112CA" w:rsidP="009112CA">
            <w:pPr>
              <w:spacing w:after="0" w:line="240" w:lineRule="auto"/>
              <w:jc w:val="both"/>
              <w:rPr>
                <w:lang w:val="ru-RU"/>
              </w:rPr>
            </w:pPr>
          </w:p>
          <w:p w:rsidR="002A632E" w:rsidRPr="00EF77C1" w:rsidRDefault="002A632E" w:rsidP="009112CA">
            <w:pPr>
              <w:spacing w:after="0" w:line="240" w:lineRule="auto"/>
              <w:jc w:val="both"/>
              <w:rPr>
                <w:lang w:val="ru-RU"/>
              </w:rPr>
            </w:pPr>
          </w:p>
          <w:p w:rsidR="009112CA" w:rsidRPr="00EF77C1" w:rsidRDefault="009112CA" w:rsidP="009112CA">
            <w:pPr>
              <w:spacing w:after="0" w:line="240" w:lineRule="auto"/>
              <w:jc w:val="both"/>
              <w:rPr>
                <w:b/>
                <w:lang w:val="ru-RU"/>
              </w:rPr>
            </w:pPr>
            <w:r w:rsidRPr="00EF77C1">
              <w:rPr>
                <w:b/>
                <w:lang w:val="ru-RU"/>
              </w:rPr>
              <w:t>Директор ООО «Жилсервис-А"</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Pr>
                <w:b/>
                <w:lang w:val="ru-RU"/>
              </w:rPr>
              <w:t>А.А. Табатадзе</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9112CA" w:rsidP="009112CA">
            <w:pPr>
              <w:tabs>
                <w:tab w:val="left" w:pos="993"/>
              </w:tabs>
              <w:spacing w:after="0" w:line="240" w:lineRule="auto"/>
              <w:ind w:left="360"/>
              <w:jc w:val="both"/>
              <w:rPr>
                <w:b/>
                <w:sz w:val="20"/>
                <w:szCs w:val="20"/>
                <w:lang w:val="ru-RU"/>
              </w:rPr>
            </w:pP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387E99">
              <w:rPr>
                <w:b/>
                <w:sz w:val="24"/>
                <w:szCs w:val="24"/>
                <w:lang w:val="ru-RU"/>
              </w:rPr>
              <w:t>14</w:t>
            </w:r>
            <w:r w:rsidR="002A632E">
              <w:rPr>
                <w:b/>
                <w:sz w:val="24"/>
                <w:szCs w:val="24"/>
                <w:lang w:val="ru-RU"/>
              </w:rPr>
              <w:t xml:space="preserve"> по </w:t>
            </w:r>
            <w:r w:rsidR="00387E99">
              <w:rPr>
                <w:b/>
                <w:sz w:val="24"/>
                <w:szCs w:val="24"/>
                <w:lang w:val="ru-RU"/>
              </w:rPr>
              <w:t xml:space="preserve">Пролетарскому </w:t>
            </w:r>
            <w:proofErr w:type="spellStart"/>
            <w:r w:rsidR="00387E99">
              <w:rPr>
                <w:b/>
                <w:sz w:val="24"/>
                <w:szCs w:val="24"/>
                <w:lang w:val="ru-RU"/>
              </w:rPr>
              <w:t>пр</w:t>
            </w:r>
            <w:proofErr w:type="spellEnd"/>
            <w:r w:rsidR="00387E99">
              <w:rPr>
                <w:b/>
                <w:sz w:val="24"/>
                <w:szCs w:val="24"/>
                <w:lang w:val="ru-RU"/>
              </w:rPr>
              <w:t>-ту</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387E99"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9112CA"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9112CA" w:rsidRPr="00EF77C1"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9112CA" w:rsidRPr="00EF77C1" w:rsidRDefault="009112CA" w:rsidP="009112CA">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sidR="00663C1C">
        <w:rPr>
          <w:rFonts w:ascii="Times New Roman" w:hAnsi="Times New Roman"/>
          <w:lang w:val="ru-RU" w:eastAsia="ru-RU"/>
        </w:rPr>
        <w:t>апреля</w:t>
      </w:r>
      <w:r w:rsidRPr="00EF77C1">
        <w:rPr>
          <w:rFonts w:ascii="Times New Roman" w:hAnsi="Times New Roman"/>
          <w:lang w:val="ru-RU" w:eastAsia="ru-RU"/>
        </w:rPr>
        <w:t xml:space="preserve"> 2015 г.</w:t>
      </w:r>
    </w:p>
    <w:p w:rsidR="009112CA" w:rsidRPr="00E16F18" w:rsidRDefault="009112CA" w:rsidP="009112CA">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9112CA" w:rsidRPr="00EF77C1" w:rsidRDefault="009112CA" w:rsidP="009112CA">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9112CA" w:rsidRPr="00EF77C1" w:rsidRDefault="009112CA" w:rsidP="009112CA">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9112CA" w:rsidRPr="00EF77C1" w:rsidRDefault="009112CA" w:rsidP="009112CA">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9112CA" w:rsidRPr="00EF77C1" w:rsidRDefault="009112CA" w:rsidP="009112CA">
      <w:pPr>
        <w:autoSpaceDE w:val="0"/>
        <w:autoSpaceDN w:val="0"/>
        <w:adjustRightInd w:val="0"/>
        <w:spacing w:after="0" w:line="240" w:lineRule="exact"/>
        <w:jc w:val="both"/>
        <w:rPr>
          <w:rFonts w:ascii="Times New Roman" w:hAnsi="Times New Roman"/>
          <w:sz w:val="20"/>
          <w:szCs w:val="20"/>
          <w:lang w:val="ru-RU" w:eastAsia="ru-RU"/>
        </w:rPr>
      </w:pPr>
    </w:p>
    <w:p w:rsidR="009112CA" w:rsidRPr="00EF77C1" w:rsidRDefault="009112CA" w:rsidP="009112CA">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9112CA" w:rsidRPr="00EF77C1" w:rsidRDefault="009278D7" w:rsidP="009112CA">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78D7" w:rsidRDefault="009278D7"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40" w:lineRule="auto"/>
                                    <w:ind w:left="427"/>
                                    <w:rPr>
                                      <w:rStyle w:val="FontStyle83"/>
                                    </w:rPr>
                                  </w:pPr>
                                  <w:r w:rsidRPr="0054231C">
                                    <w:rPr>
                                      <w:rStyle w:val="FontStyle83"/>
                                    </w:rPr>
                                    <w:t>Телефон</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Руководитель</w:t>
                                  </w:r>
                                  <w:r>
                                    <w:rPr>
                                      <w:rStyle w:val="FontStyle83"/>
                                    </w:rPr>
                                    <w:t>:</w:t>
                                  </w:r>
                                </w:p>
                                <w:p w:rsidR="009278D7" w:rsidRPr="0054231C" w:rsidRDefault="009278D7"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w:t>
                                  </w:r>
                                </w:p>
                                <w:p w:rsidR="009278D7" w:rsidRPr="0054231C" w:rsidRDefault="009278D7" w:rsidP="009278D7">
                                  <w:pPr>
                                    <w:pStyle w:val="Style77"/>
                                    <w:widowControl/>
                                    <w:spacing w:line="274" w:lineRule="exact"/>
                                    <w:rPr>
                                      <w:rStyle w:val="FontStyle83"/>
                                    </w:rPr>
                                  </w:pPr>
                                  <w:r w:rsidRPr="0054231C">
                                    <w:rPr>
                                      <w:rStyle w:val="FontStyle83"/>
                                    </w:rPr>
                                    <w:t>потребителей по</w:t>
                                  </w:r>
                                </w:p>
                                <w:p w:rsidR="009278D7" w:rsidRPr="0054231C" w:rsidRDefault="009278D7" w:rsidP="009278D7">
                                  <w:pPr>
                                    <w:pStyle w:val="Style77"/>
                                    <w:widowControl/>
                                    <w:spacing w:line="274" w:lineRule="exact"/>
                                    <w:rPr>
                                      <w:rStyle w:val="FontStyle83"/>
                                    </w:rPr>
                                  </w:pPr>
                                  <w:r w:rsidRPr="0054231C">
                                    <w:rPr>
                                      <w:rStyle w:val="FontStyle83"/>
                                    </w:rPr>
                                    <w:t>вопросам</w:t>
                                  </w:r>
                                </w:p>
                                <w:p w:rsidR="009278D7" w:rsidRPr="0054231C" w:rsidRDefault="009278D7" w:rsidP="009278D7">
                                  <w:pPr>
                                    <w:pStyle w:val="Style77"/>
                                    <w:widowControl/>
                                    <w:spacing w:line="274" w:lineRule="exact"/>
                                    <w:rPr>
                                      <w:rStyle w:val="FontStyle83"/>
                                    </w:rPr>
                                  </w:pPr>
                                  <w:r w:rsidRPr="0054231C">
                                    <w:rPr>
                                      <w:rStyle w:val="FontStyle83"/>
                                    </w:rPr>
                                    <w:t>управления</w:t>
                                  </w:r>
                                </w:p>
                                <w:p w:rsidR="009278D7" w:rsidRPr="0054231C" w:rsidRDefault="009278D7" w:rsidP="009278D7">
                                  <w:pPr>
                                    <w:pStyle w:val="Style77"/>
                                    <w:widowControl/>
                                    <w:spacing w:line="274" w:lineRule="exact"/>
                                    <w:rPr>
                                      <w:rStyle w:val="FontStyle83"/>
                                    </w:rPr>
                                  </w:pPr>
                                  <w:r w:rsidRPr="0054231C">
                                    <w:rPr>
                                      <w:rStyle w:val="FontStyle83"/>
                                    </w:rPr>
                                    <w:t>многоквартирным</w:t>
                                  </w:r>
                                </w:p>
                                <w:p w:rsidR="009278D7" w:rsidRPr="0054231C" w:rsidRDefault="009278D7"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(496)-566-65-17</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9278D7" w:rsidRPr="0054231C" w:rsidRDefault="009278D7"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(496)-569-21-96</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(496)-566-46-23</w:t>
                                  </w:r>
                                </w:p>
                              </w:tc>
                            </w:tr>
                          </w:tbl>
                          <w:p w:rsidR="009278D7" w:rsidRDefault="009278D7" w:rsidP="009112CA">
                            <w:pPr>
                              <w:pStyle w:val="Style5"/>
                              <w:widowControl/>
                              <w:jc w:val="both"/>
                              <w:rPr>
                                <w:rStyle w:val="FontStyle83"/>
                              </w:rPr>
                            </w:pPr>
                          </w:p>
                          <w:p w:rsidR="009278D7" w:rsidRDefault="009278D7" w:rsidP="009112CA">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9278D7" w:rsidRDefault="009278D7" w:rsidP="009112CA">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40" w:lineRule="auto"/>
                              <w:ind w:left="427"/>
                              <w:rPr>
                                <w:rStyle w:val="FontStyle83"/>
                              </w:rPr>
                            </w:pPr>
                            <w:r w:rsidRPr="0054231C">
                              <w:rPr>
                                <w:rStyle w:val="FontStyle83"/>
                              </w:rPr>
                              <w:t>Телефон</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Руководитель</w:t>
                            </w:r>
                            <w:r>
                              <w:rPr>
                                <w:rStyle w:val="FontStyle83"/>
                              </w:rPr>
                              <w:t>:</w:t>
                            </w:r>
                          </w:p>
                          <w:p w:rsidR="009278D7" w:rsidRPr="0054231C" w:rsidRDefault="009278D7"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w:t>
                            </w:r>
                          </w:p>
                          <w:p w:rsidR="009278D7" w:rsidRPr="0054231C" w:rsidRDefault="009278D7" w:rsidP="009278D7">
                            <w:pPr>
                              <w:pStyle w:val="Style77"/>
                              <w:widowControl/>
                              <w:spacing w:line="274" w:lineRule="exact"/>
                              <w:rPr>
                                <w:rStyle w:val="FontStyle83"/>
                              </w:rPr>
                            </w:pPr>
                            <w:r w:rsidRPr="0054231C">
                              <w:rPr>
                                <w:rStyle w:val="FontStyle83"/>
                              </w:rPr>
                              <w:t>потребителей по</w:t>
                            </w:r>
                          </w:p>
                          <w:p w:rsidR="009278D7" w:rsidRPr="0054231C" w:rsidRDefault="009278D7" w:rsidP="009278D7">
                            <w:pPr>
                              <w:pStyle w:val="Style77"/>
                              <w:widowControl/>
                              <w:spacing w:line="274" w:lineRule="exact"/>
                              <w:rPr>
                                <w:rStyle w:val="FontStyle83"/>
                              </w:rPr>
                            </w:pPr>
                            <w:r w:rsidRPr="0054231C">
                              <w:rPr>
                                <w:rStyle w:val="FontStyle83"/>
                              </w:rPr>
                              <w:t>вопросам</w:t>
                            </w:r>
                          </w:p>
                          <w:p w:rsidR="009278D7" w:rsidRPr="0054231C" w:rsidRDefault="009278D7" w:rsidP="009278D7">
                            <w:pPr>
                              <w:pStyle w:val="Style77"/>
                              <w:widowControl/>
                              <w:spacing w:line="274" w:lineRule="exact"/>
                              <w:rPr>
                                <w:rStyle w:val="FontStyle83"/>
                              </w:rPr>
                            </w:pPr>
                            <w:r w:rsidRPr="0054231C">
                              <w:rPr>
                                <w:rStyle w:val="FontStyle83"/>
                              </w:rPr>
                              <w:t>управления</w:t>
                            </w:r>
                          </w:p>
                          <w:p w:rsidR="009278D7" w:rsidRPr="0054231C" w:rsidRDefault="009278D7" w:rsidP="009278D7">
                            <w:pPr>
                              <w:pStyle w:val="Style77"/>
                              <w:widowControl/>
                              <w:spacing w:line="274" w:lineRule="exact"/>
                              <w:rPr>
                                <w:rStyle w:val="FontStyle83"/>
                              </w:rPr>
                            </w:pPr>
                            <w:r w:rsidRPr="0054231C">
                              <w:rPr>
                                <w:rStyle w:val="FontStyle83"/>
                              </w:rPr>
                              <w:t>многоквартирным</w:t>
                            </w:r>
                          </w:p>
                          <w:p w:rsidR="009278D7" w:rsidRPr="0054231C" w:rsidRDefault="009278D7"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(496)-566-65-17</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9278D7" w:rsidRPr="0054231C" w:rsidRDefault="009278D7"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(496)-569-21-96</w:t>
                            </w:r>
                          </w:p>
                        </w:tc>
                      </w:tr>
                      <w:tr w:rsidR="009278D7" w:rsidRPr="0054231C" w:rsidTr="009278D7">
                        <w:tc>
                          <w:tcPr>
                            <w:tcW w:w="3235"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9278D7" w:rsidRPr="0054231C" w:rsidRDefault="009278D7" w:rsidP="009278D7">
                            <w:pPr>
                              <w:pStyle w:val="Style46"/>
                              <w:widowControl/>
                            </w:pPr>
                            <w:r>
                              <w:t>8 (496)-566-46-23</w:t>
                            </w:r>
                          </w:p>
                        </w:tc>
                      </w:tr>
                    </w:tbl>
                    <w:p w:rsidR="009278D7" w:rsidRDefault="009278D7" w:rsidP="009112CA">
                      <w:pPr>
                        <w:pStyle w:val="Style5"/>
                        <w:widowControl/>
                        <w:jc w:val="both"/>
                        <w:rPr>
                          <w:rStyle w:val="FontStyle83"/>
                        </w:rPr>
                      </w:pPr>
                    </w:p>
                    <w:p w:rsidR="009278D7" w:rsidRDefault="009278D7" w:rsidP="009112CA">
                      <w:pPr>
                        <w:pStyle w:val="Style5"/>
                        <w:widowControl/>
                        <w:jc w:val="both"/>
                        <w:rPr>
                          <w:rStyle w:val="FontStyle83"/>
                        </w:rPr>
                      </w:pPr>
                    </w:p>
                  </w:txbxContent>
                </v:textbox>
                <w10:wrap type="topAndBottom"/>
              </v:shape>
            </w:pict>
          </mc:Fallback>
        </mc:AlternateContent>
      </w:r>
      <w:r w:rsidR="009112CA" w:rsidRPr="00EF77C1">
        <w:rPr>
          <w:rFonts w:ascii="Times New Roman" w:hAnsi="Times New Roman"/>
          <w:lang w:val="ru-RU" w:eastAsia="ru-RU"/>
        </w:rPr>
        <w:t>7.</w:t>
      </w:r>
      <w:r w:rsidR="009112CA" w:rsidRPr="00EF77C1">
        <w:rPr>
          <w:rFonts w:ascii="Times New Roman" w:hAnsi="Times New Roman"/>
          <w:lang w:val="ru-RU" w:eastAsia="ru-RU"/>
        </w:rPr>
        <w:tab/>
        <w:t xml:space="preserve">Адрес электронной почты </w:t>
      </w:r>
      <w:hyperlink r:id="rId13" w:history="1">
        <w:r w:rsidR="009112CA" w:rsidRPr="00EF77C1">
          <w:rPr>
            <w:rFonts w:ascii="Times New Roman" w:hAnsi="Times New Roman"/>
            <w:u w:val="single"/>
            <w:lang w:eastAsia="ru-RU"/>
          </w:rPr>
          <w:t>gilservis</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a</w:t>
        </w:r>
        <w:r w:rsidR="009112CA" w:rsidRPr="00EF77C1">
          <w:rPr>
            <w:rFonts w:ascii="Times New Roman" w:hAnsi="Times New Roman"/>
            <w:u w:val="single"/>
            <w:lang w:val="ru-RU" w:eastAsia="ru-RU"/>
          </w:rPr>
          <w:t>@</w:t>
        </w:r>
        <w:r w:rsidR="009112CA" w:rsidRPr="00EF77C1">
          <w:rPr>
            <w:rFonts w:ascii="Times New Roman" w:hAnsi="Times New Roman"/>
            <w:u w:val="single"/>
            <w:lang w:eastAsia="ru-RU"/>
          </w:rPr>
          <w:t>mail</w:t>
        </w:r>
        <w:r w:rsidR="009112CA" w:rsidRPr="00EF77C1">
          <w:rPr>
            <w:rFonts w:ascii="Times New Roman" w:hAnsi="Times New Roman"/>
            <w:u w:val="single"/>
            <w:lang w:val="ru-RU" w:eastAsia="ru-RU"/>
          </w:rPr>
          <w:t>.</w:t>
        </w:r>
        <w:proofErr w:type="spellStart"/>
        <w:r w:rsidR="009112CA" w:rsidRPr="00EF77C1">
          <w:rPr>
            <w:rFonts w:ascii="Times New Roman" w:hAnsi="Times New Roman"/>
            <w:u w:val="single"/>
            <w:lang w:eastAsia="ru-RU"/>
          </w:rPr>
          <w:t>ru</w:t>
        </w:r>
        <w:proofErr w:type="spellEnd"/>
      </w:hyperlink>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2A632E">
          <w:footerReference w:type="default" r:id="rId14"/>
          <w:pgSz w:w="11909" w:h="16834"/>
          <w:pgMar w:top="709" w:right="360" w:bottom="720"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924D64" w:rsidTr="009112CA">
        <w:trPr>
          <w:cantSplit/>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widowControl w:val="0"/>
              <w:autoSpaceDE w:val="0"/>
              <w:autoSpaceDN w:val="0"/>
              <w:adjustRightInd w:val="0"/>
              <w:spacing w:after="0" w:line="240" w:lineRule="auto"/>
              <w:rPr>
                <w:rFonts w:ascii="Times New Roman" w:hAnsi="Times New Roman"/>
                <w:b/>
                <w:lang w:val="ru-RU" w:eastAsia="ru-RU"/>
              </w:rPr>
            </w:pPr>
            <w:r w:rsidRPr="00EF77C1">
              <w:rPr>
                <w:rFonts w:ascii="Times New Roman" w:hAnsi="Times New Roman"/>
                <w:b/>
                <w:lang w:val="ru-RU" w:eastAsia="ru-RU"/>
              </w:rPr>
              <w:t xml:space="preserve">ООО «УК «Жилище»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ИНН: 5050089116</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Руководитель: Табатадзе А.А.</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Тел. 8 (496) 566-56-17</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Адрес: </w:t>
            </w:r>
            <w:proofErr w:type="gramStart"/>
            <w:r w:rsidRPr="00EF77C1">
              <w:rPr>
                <w:rFonts w:ascii="Times New Roman" w:hAnsi="Times New Roman"/>
                <w:lang w:val="ru-RU" w:eastAsia="ru-RU"/>
              </w:rPr>
              <w:t>141100,Московская</w:t>
            </w:r>
            <w:proofErr w:type="gramEnd"/>
            <w:r w:rsidRPr="00EF77C1">
              <w:rPr>
                <w:rFonts w:ascii="Times New Roman" w:hAnsi="Times New Roman"/>
                <w:lang w:val="ru-RU" w:eastAsia="ru-RU"/>
              </w:rPr>
              <w:t xml:space="preserve"> обл., г. Щелково, 1-ый Советский пер., д.2 «а».</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 xml:space="preserve">Режим работы: понедельник –пятница </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proofErr w:type="gramStart"/>
            <w:r w:rsidRPr="00EF77C1">
              <w:rPr>
                <w:rFonts w:ascii="Times New Roman" w:hAnsi="Times New Roman"/>
                <w:lang w:val="ru-RU" w:eastAsia="ru-RU"/>
              </w:rPr>
              <w:t>с  8.30</w:t>
            </w:r>
            <w:proofErr w:type="gramEnd"/>
            <w:r w:rsidRPr="00EF77C1">
              <w:rPr>
                <w:rFonts w:ascii="Times New Roman" w:hAnsi="Times New Roman"/>
                <w:lang w:val="ru-RU" w:eastAsia="ru-RU"/>
              </w:rPr>
              <w:t xml:space="preserve"> – 17.30</w:t>
            </w:r>
          </w:p>
          <w:p w:rsidR="009112CA" w:rsidRPr="00EF77C1" w:rsidRDefault="009112CA" w:rsidP="009112CA">
            <w:pPr>
              <w:widowControl w:val="0"/>
              <w:autoSpaceDE w:val="0"/>
              <w:autoSpaceDN w:val="0"/>
              <w:adjustRightInd w:val="0"/>
              <w:spacing w:after="0" w:line="240" w:lineRule="auto"/>
              <w:rPr>
                <w:rFonts w:ascii="Times New Roman" w:hAnsi="Times New Roman"/>
                <w:lang w:val="ru-RU" w:eastAsia="ru-RU"/>
              </w:rPr>
            </w:pPr>
            <w:r w:rsidRPr="00EF77C1">
              <w:rPr>
                <w:rFonts w:ascii="Times New Roman" w:hAnsi="Times New Roman"/>
                <w:lang w:val="ru-RU" w:eastAsia="ru-RU"/>
              </w:rPr>
              <w:t>Перерыв на обед с 12.00-13.00</w:t>
            </w:r>
          </w:p>
          <w:p w:rsidR="009112CA" w:rsidRPr="00663C1C" w:rsidRDefault="009112CA" w:rsidP="009112CA">
            <w:pPr>
              <w:rPr>
                <w:rFonts w:eastAsiaTheme="minorEastAsia"/>
                <w:lang w:val="ru-RU"/>
              </w:rPr>
            </w:pP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E16F18">
            <w:pPr>
              <w:pStyle w:val="Style44"/>
              <w:widowControl/>
              <w:spacing w:line="288" w:lineRule="exact"/>
              <w:rPr>
                <w:rStyle w:val="FontStyle97"/>
                <w:rFonts w:eastAsiaTheme="minorEastAsia"/>
                <w:b w:val="0"/>
                <w:sz w:val="22"/>
                <w:szCs w:val="22"/>
              </w:rPr>
            </w:pPr>
            <w:r w:rsidRPr="00EF77C1">
              <w:rPr>
                <w:rStyle w:val="FontStyle97"/>
                <w:rFonts w:eastAsiaTheme="minorEastAsia"/>
                <w:sz w:val="22"/>
                <w:szCs w:val="22"/>
              </w:rPr>
              <w:t>Эксплуатация       общего       имущества</w:t>
            </w:r>
            <w:r w:rsidRPr="00EF77C1">
              <w:rPr>
                <w:rStyle w:val="FontStyle97"/>
                <w:rFonts w:eastAsiaTheme="minorEastAsia"/>
                <w:sz w:val="22"/>
                <w:szCs w:val="22"/>
              </w:rPr>
              <w:br/>
              <w:t xml:space="preserve">многоквартирных </w:t>
            </w:r>
            <w:proofErr w:type="gramStart"/>
            <w:r w:rsidRPr="00EF77C1">
              <w:rPr>
                <w:rStyle w:val="FontStyle97"/>
                <w:rFonts w:eastAsiaTheme="minorEastAsia"/>
                <w:sz w:val="22"/>
                <w:szCs w:val="22"/>
              </w:rPr>
              <w:t xml:space="preserve">домов,   </w:t>
            </w:r>
            <w:proofErr w:type="gramEnd"/>
            <w:r w:rsidRPr="00EF77C1">
              <w:rPr>
                <w:rStyle w:val="FontStyle97"/>
                <w:rFonts w:eastAsiaTheme="minorEastAsia"/>
                <w:sz w:val="22"/>
                <w:szCs w:val="22"/>
              </w:rPr>
              <w:t xml:space="preserve">  в том числе</w:t>
            </w:r>
            <w:r w:rsidRPr="00EF77C1">
              <w:rPr>
                <w:rStyle w:val="FontStyle97"/>
                <w:rFonts w:eastAsiaTheme="minorEastAsia"/>
                <w:sz w:val="22"/>
                <w:szCs w:val="22"/>
              </w:rPr>
              <w:br/>
              <w:t>инженерных систем (отопление, горячее и</w:t>
            </w:r>
            <w:r w:rsidRPr="00EF77C1">
              <w:rPr>
                <w:rStyle w:val="FontStyle97"/>
                <w:rFonts w:eastAsiaTheme="minorEastAsia"/>
                <w:sz w:val="22"/>
                <w:szCs w:val="22"/>
              </w:rPr>
              <w:br/>
              <w:t xml:space="preserve">холодное  водоснабжение,  </w:t>
            </w:r>
            <w:r w:rsidR="00E16F18">
              <w:rPr>
                <w:rStyle w:val="FontStyle97"/>
                <w:rFonts w:eastAsiaTheme="minorEastAsia"/>
                <w:sz w:val="22"/>
                <w:szCs w:val="22"/>
              </w:rPr>
              <w:t>водоотведение</w:t>
            </w:r>
            <w:r w:rsidRPr="00EF77C1">
              <w:rPr>
                <w:rStyle w:val="FontStyle97"/>
                <w:rFonts w:eastAsiaTheme="minorEastAsia"/>
                <w:sz w:val="22"/>
                <w:szCs w:val="22"/>
              </w:rPr>
              <w:t>,</w:t>
            </w:r>
            <w:r w:rsidRPr="00EF77C1">
              <w:rPr>
                <w:rStyle w:val="FontStyle97"/>
                <w:rFonts w:eastAsiaTheme="minorEastAsia"/>
                <w:sz w:val="22"/>
                <w:szCs w:val="22"/>
              </w:rPr>
              <w:br/>
              <w:t>электроснабжение)    включая    аварийно-</w:t>
            </w:r>
            <w:r w:rsidRPr="00EF77C1">
              <w:rPr>
                <w:rStyle w:val="FontStyle97"/>
                <w:rFonts w:eastAsiaTheme="minorEastAsia"/>
                <w:sz w:val="22"/>
                <w:szCs w:val="22"/>
              </w:rPr>
              <w:br/>
              <w:t>диспетчерскую   службу   и   выполнение</w:t>
            </w:r>
            <w:r w:rsidRPr="00EF77C1">
              <w:rPr>
                <w:rStyle w:val="FontStyle97"/>
                <w:rFonts w:eastAsiaTheme="minorEastAsia"/>
                <w:sz w:val="22"/>
                <w:szCs w:val="22"/>
              </w:rPr>
              <w:br/>
              <w:t>платных       услуг,       содержание       и</w:t>
            </w:r>
            <w:r w:rsidRPr="00EF77C1">
              <w:rPr>
                <w:rStyle w:val="FontStyle97"/>
                <w:rFonts w:eastAsiaTheme="minorEastAsia"/>
                <w:sz w:val="22"/>
                <w:szCs w:val="22"/>
              </w:rPr>
              <w:br/>
              <w:t>благоустройство   лестничных   клеток   и</w:t>
            </w:r>
            <w:r w:rsidRPr="00EF77C1">
              <w:rPr>
                <w:rStyle w:val="FontStyle97"/>
                <w:rFonts w:eastAsiaTheme="minorEastAsia"/>
                <w:sz w:val="22"/>
                <w:szCs w:val="22"/>
              </w:rPr>
              <w:br/>
              <w:t>придомовых территорий, текущий ремонт</w:t>
            </w:r>
            <w:r w:rsidRPr="00EF77C1">
              <w:rPr>
                <w:rStyle w:val="FontStyle97"/>
                <w:rFonts w:eastAsiaTheme="minorEastAsia"/>
                <w:sz w:val="22"/>
                <w:szCs w:val="22"/>
              </w:rPr>
              <w:br/>
              <w:t>общего имущества многоквартирных домов.</w:t>
            </w:r>
          </w:p>
        </w:tc>
      </w:tr>
      <w:tr w:rsidR="009112CA" w:rsidRPr="00924D64"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240" w:lineRule="auto"/>
              <w:rPr>
                <w:rStyle w:val="FontStyle83"/>
                <w:rFonts w:eastAsiaTheme="minorEastAsia"/>
              </w:rPr>
            </w:pPr>
            <w:r w:rsidRPr="00EF77C1">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МУП ГПЩ «</w:t>
            </w:r>
            <w:proofErr w:type="spellStart"/>
            <w:r w:rsidRPr="00EF77C1">
              <w:rPr>
                <w:rFonts w:eastAsiaTheme="minorEastAsia"/>
                <w:b/>
                <w:sz w:val="22"/>
                <w:szCs w:val="22"/>
              </w:rPr>
              <w:t>ГорСервис</w:t>
            </w:r>
            <w:proofErr w:type="spellEnd"/>
            <w:r w:rsidRPr="00EF77C1">
              <w:rPr>
                <w:rFonts w:eastAsiaTheme="minorEastAsia"/>
                <w:b/>
                <w:sz w:val="22"/>
                <w:szCs w:val="22"/>
              </w:rPr>
              <w:t>»</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5050110495</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г.Щёлково, ул. Краснознаменская, д.4А</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93" w:lineRule="exact"/>
              <w:ind w:firstLine="5"/>
              <w:rPr>
                <w:rStyle w:val="FontStyle97"/>
                <w:rFonts w:eastAsiaTheme="minorEastAsia"/>
                <w:b w:val="0"/>
                <w:sz w:val="22"/>
                <w:szCs w:val="22"/>
              </w:rPr>
            </w:pPr>
            <w:r w:rsidRPr="00EF77C1">
              <w:rPr>
                <w:rStyle w:val="FontStyle97"/>
                <w:rFonts w:eastAsiaTheme="minorEastAsia"/>
                <w:sz w:val="22"/>
                <w:szCs w:val="22"/>
              </w:rPr>
              <w:t>Вывоз твердых бытовых отходов и</w:t>
            </w:r>
            <w:r w:rsidRPr="00EF77C1">
              <w:rPr>
                <w:rStyle w:val="FontStyle97"/>
                <w:rFonts w:eastAsiaTheme="minorEastAsia"/>
                <w:sz w:val="22"/>
                <w:szCs w:val="22"/>
              </w:rPr>
              <w:br/>
              <w:t>крупногабаритного мусора</w:t>
            </w:r>
          </w:p>
        </w:tc>
      </w:tr>
      <w:tr w:rsidR="009112CA" w:rsidRPr="00924D64"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3"/>
              <w:widowControl/>
              <w:rPr>
                <w:rStyle w:val="FontStyle83"/>
                <w:rFonts w:eastAsiaTheme="minorEastAsia"/>
              </w:rPr>
            </w:pPr>
            <w:r w:rsidRPr="00EF77C1">
              <w:rPr>
                <w:rStyle w:val="FontStyle83"/>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«Лифт Сервис»</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5050009752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Семенов Е.А.</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562-11-66</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Адрес:  141107</w:t>
            </w:r>
            <w:proofErr w:type="gramEnd"/>
            <w:r w:rsidRPr="00EF77C1">
              <w:rPr>
                <w:rFonts w:eastAsiaTheme="minorEastAsia"/>
                <w:sz w:val="22"/>
                <w:szCs w:val="22"/>
              </w:rPr>
              <w:t xml:space="preserve">, Московская обл., г. Щелково, ул. </w:t>
            </w:r>
            <w:proofErr w:type="spellStart"/>
            <w:r w:rsidRPr="00EF77C1">
              <w:rPr>
                <w:rFonts w:eastAsiaTheme="minorEastAsia"/>
                <w:sz w:val="22"/>
                <w:szCs w:val="22"/>
              </w:rPr>
              <w:t>Клязьминская</w:t>
            </w:r>
            <w:proofErr w:type="spellEnd"/>
            <w:r w:rsidRPr="00EF77C1">
              <w:rPr>
                <w:rFonts w:eastAsiaTheme="minorEastAsia"/>
                <w:sz w:val="22"/>
                <w:szCs w:val="22"/>
              </w:rPr>
              <w:t>, д. 12.</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9" w:hanging="19"/>
              <w:rPr>
                <w:rStyle w:val="FontStyle89"/>
                <w:rFonts w:eastAsiaTheme="minorEastAsia"/>
              </w:rPr>
            </w:pPr>
            <w:r w:rsidRPr="00EF77C1">
              <w:rPr>
                <w:rStyle w:val="FontStyle89"/>
                <w:rFonts w:eastAsiaTheme="minorEastAsia"/>
              </w:rPr>
              <w:t>Техническое обслуживание и ремонт</w:t>
            </w:r>
            <w:r w:rsidRPr="00EF77C1">
              <w:rPr>
                <w:rStyle w:val="FontStyle89"/>
                <w:rFonts w:eastAsiaTheme="minorEastAsia"/>
              </w:rPr>
              <w:br/>
              <w:t>лифтов</w:t>
            </w:r>
          </w:p>
        </w:tc>
      </w:tr>
      <w:tr w:rsidR="009112CA" w:rsidRPr="00924D64"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ООО «Эксперт –Центр»</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7719733578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Анисько В.В.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(499) 461 13 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8 (495) 363 95 21</w:t>
            </w:r>
          </w:p>
          <w:p w:rsidR="009112CA" w:rsidRPr="00EF77C1" w:rsidRDefault="009112CA" w:rsidP="009112CA">
            <w:pPr>
              <w:pStyle w:val="Style46"/>
              <w:widowControl/>
              <w:rPr>
                <w:rFonts w:eastAsiaTheme="minorEastAsia"/>
              </w:rPr>
            </w:pPr>
            <w:r w:rsidRPr="00EF77C1">
              <w:rPr>
                <w:rFonts w:eastAsiaTheme="minorEastAsia"/>
                <w:sz w:val="22"/>
                <w:szCs w:val="22"/>
              </w:rPr>
              <w:t>Адрес: 105203, г. Москва, ул. 15-я Парковая д. 10.</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4" w:hanging="14"/>
              <w:rPr>
                <w:rStyle w:val="FontStyle89"/>
                <w:rFonts w:eastAsiaTheme="minorEastAsia"/>
              </w:rPr>
            </w:pPr>
            <w:r w:rsidRPr="00EF77C1">
              <w:rPr>
                <w:rStyle w:val="FontStyle89"/>
                <w:rFonts w:eastAsiaTheme="minorEastAsia"/>
              </w:rPr>
              <w:t>Техническое освидетельствование лифтов и</w:t>
            </w:r>
            <w:r w:rsidRPr="00EF77C1">
              <w:rPr>
                <w:rStyle w:val="FontStyle89"/>
                <w:rFonts w:eastAsiaTheme="minorEastAsia"/>
              </w:rPr>
              <w:br/>
              <w:t>электроизмерительные работы на лифтах</w:t>
            </w:r>
          </w:p>
        </w:tc>
      </w:tr>
      <w:tr w:rsidR="009112CA" w:rsidRPr="00924D64"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5</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w:t>
            </w:r>
            <w:proofErr w:type="gramStart"/>
            <w:r w:rsidRPr="00EF77C1">
              <w:rPr>
                <w:rStyle w:val="FontStyle89"/>
                <w:rFonts w:eastAsiaTheme="minorEastAsia"/>
                <w:b/>
              </w:rPr>
              <w:t>Мосэнергосбыт»</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left="10" w:hanging="10"/>
              <w:rPr>
                <w:rStyle w:val="FontStyle89"/>
                <w:rFonts w:eastAsiaTheme="minorEastAsia"/>
              </w:rPr>
            </w:pPr>
            <w:r w:rsidRPr="00EF77C1">
              <w:rPr>
                <w:rStyle w:val="FontStyle89"/>
                <w:rFonts w:eastAsiaTheme="minorEastAsia"/>
              </w:rPr>
              <w:t xml:space="preserve">Освещение мест общего </w:t>
            </w:r>
            <w:proofErr w:type="gramStart"/>
            <w:r w:rsidRPr="00EF77C1">
              <w:rPr>
                <w:rStyle w:val="FontStyle89"/>
                <w:rFonts w:eastAsiaTheme="minorEastAsia"/>
              </w:rPr>
              <w:t>пользования,</w:t>
            </w:r>
            <w:r w:rsidRPr="00EF77C1">
              <w:rPr>
                <w:rStyle w:val="FontStyle89"/>
                <w:rFonts w:eastAsiaTheme="minorEastAsia"/>
              </w:rPr>
              <w:br/>
              <w:t>подача</w:t>
            </w:r>
            <w:proofErr w:type="gramEnd"/>
            <w:r w:rsidRPr="00EF77C1">
              <w:rPr>
                <w:rStyle w:val="FontStyle89"/>
                <w:rFonts w:eastAsiaTheme="minorEastAsia"/>
              </w:rPr>
              <w:t xml:space="preserve"> электроэнергии на эксплуатацию</w:t>
            </w:r>
            <w:r w:rsidRPr="00EF77C1">
              <w:rPr>
                <w:rStyle w:val="FontStyle89"/>
                <w:rFonts w:eastAsiaTheme="minorEastAsia"/>
              </w:rPr>
              <w:br/>
              <w:t>лифтов в многоквартирных домах</w:t>
            </w:r>
          </w:p>
        </w:tc>
      </w:tr>
      <w:tr w:rsidR="009112CA" w:rsidRPr="00924D64"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6</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w:t>
            </w:r>
            <w:proofErr w:type="spellStart"/>
            <w:proofErr w:type="gramStart"/>
            <w:r w:rsidRPr="00EF77C1">
              <w:rPr>
                <w:rFonts w:eastAsiaTheme="minorEastAsia"/>
                <w:b/>
                <w:sz w:val="22"/>
                <w:szCs w:val="22"/>
              </w:rPr>
              <w:t>Щелковско-го</w:t>
            </w:r>
            <w:proofErr w:type="spellEnd"/>
            <w:proofErr w:type="gramEnd"/>
            <w:r w:rsidRPr="00EF77C1">
              <w:rPr>
                <w:rFonts w:eastAsiaTheme="minorEastAsia"/>
                <w:b/>
                <w:sz w:val="22"/>
                <w:szCs w:val="22"/>
              </w:rPr>
              <w:t xml:space="preserve"> района, г.Щелково, Московская об-</w:t>
            </w:r>
            <w:proofErr w:type="spellStart"/>
            <w:r w:rsidRPr="00EF77C1">
              <w:rPr>
                <w:rFonts w:eastAsiaTheme="minorEastAsia"/>
                <w:b/>
                <w:sz w:val="22"/>
                <w:szCs w:val="22"/>
              </w:rPr>
              <w:t>ласть</w:t>
            </w:r>
            <w:proofErr w:type="spellEnd"/>
            <w:r w:rsidRPr="00EF77C1">
              <w:rPr>
                <w:rFonts w:eastAsiaTheme="minorEastAsia"/>
                <w:b/>
                <w:sz w:val="22"/>
                <w:szCs w:val="22"/>
              </w:rPr>
              <w:t xml:space="preserve">»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924D64"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9278D7" w:rsidP="009278D7">
            <w:pPr>
              <w:pStyle w:val="Style54"/>
              <w:widowControl/>
              <w:rPr>
                <w:rStyle w:val="FontStyle82"/>
                <w:rFonts w:eastAsiaTheme="minorEastAsia"/>
                <w:b w:val="0"/>
                <w:spacing w:val="20"/>
              </w:rPr>
            </w:pPr>
            <w:r w:rsidRPr="00EF77C1">
              <w:rPr>
                <w:rStyle w:val="FontStyle82"/>
                <w:rFonts w:eastAsiaTheme="minorEastAsia"/>
                <w:spacing w:val="20"/>
              </w:rPr>
              <w:t>8</w:t>
            </w:r>
          </w:p>
        </w:tc>
        <w:tc>
          <w:tcPr>
            <w:tcW w:w="5201" w:type="dxa"/>
            <w:tcBorders>
              <w:top w:val="single" w:sz="6" w:space="0" w:color="auto"/>
              <w:left w:val="single" w:sz="6" w:space="0" w:color="auto"/>
              <w:bottom w:val="nil"/>
              <w:right w:val="single" w:sz="6" w:space="0" w:color="auto"/>
            </w:tcBorders>
          </w:tcPr>
          <w:p w:rsidR="009278D7" w:rsidRPr="00917C95" w:rsidRDefault="009278D7" w:rsidP="009278D7">
            <w:pPr>
              <w:spacing w:after="0" w:line="240" w:lineRule="auto"/>
              <w:rPr>
                <w:rFonts w:ascii="Times New Roman" w:hAnsi="Times New Roman"/>
                <w:b/>
                <w:sz w:val="24"/>
                <w:szCs w:val="24"/>
                <w:lang w:val="ru-RU"/>
              </w:rPr>
            </w:pPr>
            <w:r w:rsidRPr="00917C95">
              <w:rPr>
                <w:rFonts w:ascii="Times New Roman" w:hAnsi="Times New Roman"/>
                <w:b/>
                <w:sz w:val="24"/>
                <w:szCs w:val="24"/>
                <w:lang w:val="ru-RU"/>
              </w:rPr>
              <w:t>ООО «ТЕПЛОЦЕНТРАЛЬ»</w:t>
            </w:r>
          </w:p>
          <w:p w:rsidR="009278D7" w:rsidRPr="00917C95" w:rsidRDefault="009278D7" w:rsidP="009278D7">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9278D7" w:rsidRPr="00917C95" w:rsidRDefault="009278D7" w:rsidP="009278D7">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9278D7" w:rsidRPr="00917C95" w:rsidRDefault="009278D7" w:rsidP="009278D7">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9278D7" w:rsidRPr="00917C95" w:rsidRDefault="009278D7" w:rsidP="009278D7">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9278D7" w:rsidRPr="00917C95" w:rsidRDefault="009278D7" w:rsidP="009278D7">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9278D7" w:rsidRPr="00917C95" w:rsidRDefault="009278D7" w:rsidP="009278D7">
            <w:pPr>
              <w:pStyle w:val="af9"/>
              <w:shd w:val="clear" w:color="auto" w:fill="FFFFFF"/>
              <w:spacing w:before="0" w:beforeAutospacing="0" w:after="0" w:afterAutospacing="0"/>
              <w:rPr>
                <w:b/>
                <w:bCs/>
                <w:color w:val="000000"/>
              </w:rPr>
            </w:pPr>
            <w:r w:rsidRPr="00917C95">
              <w:rPr>
                <w:rStyle w:val="af"/>
                <w:color w:val="000000"/>
              </w:rPr>
              <w:t>обед с 12:00 до 13:00</w:t>
            </w:r>
          </w:p>
          <w:p w:rsidR="009278D7" w:rsidRPr="00B63FDB" w:rsidRDefault="009278D7" w:rsidP="009278D7">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9278D7" w:rsidRPr="00B63FDB" w:rsidRDefault="009278D7" w:rsidP="009278D7">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B63FDB" w:rsidRDefault="009278D7" w:rsidP="009278D7">
            <w:pPr>
              <w:spacing w:after="0"/>
              <w:rPr>
                <w:rFonts w:ascii="Times New Roman" w:hAnsi="Times New Roman"/>
                <w:lang w:val="ru-RU"/>
              </w:rPr>
            </w:pPr>
            <w:r w:rsidRPr="00917C95">
              <w:rPr>
                <w:rFonts w:ascii="Times New Roman" w:hAnsi="Times New Roman"/>
                <w:sz w:val="24"/>
                <w:szCs w:val="24"/>
              </w:rPr>
              <w:t>E</w:t>
            </w:r>
            <w:r w:rsidRPr="00B63FDB">
              <w:rPr>
                <w:rFonts w:ascii="Times New Roman" w:hAnsi="Times New Roman"/>
                <w:sz w:val="24"/>
                <w:szCs w:val="24"/>
                <w:lang w:val="ru-RU"/>
              </w:rPr>
              <w:t>-</w:t>
            </w:r>
            <w:r w:rsidRPr="00917C95">
              <w:rPr>
                <w:rFonts w:ascii="Times New Roman" w:hAnsi="Times New Roman"/>
                <w:sz w:val="24"/>
                <w:szCs w:val="24"/>
              </w:rPr>
              <w:t>mail</w:t>
            </w:r>
            <w:r w:rsidRPr="00B63FDB">
              <w:rPr>
                <w:rFonts w:ascii="Times New Roman" w:hAnsi="Times New Roman"/>
                <w:sz w:val="24"/>
                <w:szCs w:val="24"/>
                <w:lang w:val="ru-RU"/>
              </w:rPr>
              <w:t xml:space="preserve">: </w:t>
            </w:r>
            <w:hyperlink r:id="rId16" w:history="1">
              <w:r w:rsidRPr="00917C95">
                <w:rPr>
                  <w:rStyle w:val="af8"/>
                  <w:rFonts w:ascii="Times New Roman" w:hAnsi="Times New Roman"/>
                  <w:sz w:val="24"/>
                  <w:szCs w:val="24"/>
                </w:rPr>
                <w:t>teploczentral</w:t>
              </w:r>
              <w:r w:rsidRPr="00B63FDB">
                <w:rPr>
                  <w:rStyle w:val="af8"/>
                  <w:rFonts w:ascii="Times New Roman" w:hAnsi="Times New Roman"/>
                  <w:sz w:val="24"/>
                  <w:szCs w:val="24"/>
                  <w:lang w:val="ru-RU"/>
                </w:rPr>
                <w:t>@</w:t>
              </w:r>
              <w:r w:rsidRPr="00917C95">
                <w:rPr>
                  <w:rStyle w:val="af8"/>
                  <w:rFonts w:ascii="Times New Roman" w:hAnsi="Times New Roman"/>
                  <w:sz w:val="24"/>
                  <w:szCs w:val="24"/>
                </w:rPr>
                <w:t>yandex</w:t>
              </w:r>
              <w:r w:rsidRPr="00B63FDB">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B63FDB" w:rsidRDefault="009278D7" w:rsidP="009278D7">
            <w:pPr>
              <w:spacing w:after="0"/>
              <w:rPr>
                <w:rFonts w:ascii="Times New Roman" w:hAnsi="Times New Roman"/>
                <w:lang w:val="ru-RU"/>
              </w:rPr>
            </w:pPr>
          </w:p>
          <w:p w:rsidR="009278D7" w:rsidRPr="0089507F" w:rsidRDefault="009278D7" w:rsidP="009278D7">
            <w:pPr>
              <w:spacing w:after="0"/>
              <w:rPr>
                <w:rFonts w:ascii="Times New Roman" w:hAnsi="Times New Roman"/>
              </w:rPr>
            </w:pPr>
            <w:proofErr w:type="spellStart"/>
            <w:r>
              <w:rPr>
                <w:rFonts w:ascii="Times New Roman" w:hAnsi="Times New Roman"/>
              </w:rPr>
              <w:t>Отопление</w:t>
            </w:r>
            <w:proofErr w:type="spellEnd"/>
            <w:r>
              <w:rPr>
                <w:rFonts w:ascii="Times New Roman" w:hAnsi="Times New Roman"/>
              </w:rPr>
              <w:t xml:space="preserve">, </w:t>
            </w:r>
            <w:proofErr w:type="spellStart"/>
            <w:r>
              <w:rPr>
                <w:rFonts w:ascii="Times New Roman" w:hAnsi="Times New Roman"/>
              </w:rPr>
              <w:t>горячая</w:t>
            </w:r>
            <w:proofErr w:type="spellEnd"/>
            <w:r>
              <w:rPr>
                <w:rFonts w:ascii="Times New Roman" w:hAnsi="Times New Roman"/>
                <w:lang w:val="ru-RU"/>
              </w:rPr>
              <w:t xml:space="preserve"> </w:t>
            </w:r>
            <w:proofErr w:type="spellStart"/>
            <w:r>
              <w:rPr>
                <w:rFonts w:ascii="Times New Roman" w:hAnsi="Times New Roman"/>
              </w:rPr>
              <w:t>вода</w:t>
            </w:r>
            <w:proofErr w:type="spellEnd"/>
          </w:p>
        </w:tc>
      </w:tr>
      <w:tr w:rsidR="009112CA" w:rsidRPr="00924D64" w:rsidDel="00EE60E2" w:rsidTr="009112CA">
        <w:trPr>
          <w:gridAfter w:val="1"/>
          <w:wAfter w:w="7" w:type="dxa"/>
          <w:del w:id="11" w:author="Andrey" w:date="2016-03-21T16:28:00Z"/>
        </w:trPr>
        <w:tc>
          <w:tcPr>
            <w:tcW w:w="426"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46"/>
              <w:widowControl/>
              <w:rPr>
                <w:del w:id="12" w:author="Andrey" w:date="2016-03-21T16:28:00Z"/>
                <w:rFonts w:eastAsiaTheme="minorEastAsia"/>
                <w:lang w:val="en-US"/>
              </w:rPr>
            </w:pPr>
            <w:r w:rsidRPr="00EF77C1">
              <w:rPr>
                <w:lang w:val="en-US"/>
              </w:rPr>
              <w:tab/>
            </w:r>
          </w:p>
        </w:tc>
        <w:tc>
          <w:tcPr>
            <w:tcW w:w="5201"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77"/>
              <w:widowControl/>
              <w:spacing w:line="240" w:lineRule="auto"/>
              <w:rPr>
                <w:del w:id="13" w:author="Andrey" w:date="2016-03-21T16:28:00Z"/>
                <w:rStyle w:val="FontStyle83"/>
                <w:rFonts w:eastAsiaTheme="minorEastAsia"/>
                <w:lang w:val="en-US" w:eastAsia="en-US"/>
              </w:rPr>
            </w:pPr>
            <w:ins w:id="14" w:author="Andrey" w:date="2016-03-21T16:28:00Z">
              <w:r w:rsidRPr="00EF77C1">
                <w:rPr>
                  <w:rStyle w:val="FontStyle89"/>
                  <w:rFonts w:eastAsiaTheme="minorEastAsia"/>
                  <w:lang w:val="en-US" w:eastAsia="en-US"/>
                </w:rPr>
                <w:t xml:space="preserve">E-mail: </w:t>
              </w:r>
              <w:r w:rsidRPr="00EF77C1">
                <w:rPr>
                  <w:rStyle w:val="FontStyle83"/>
                  <w:rFonts w:eastAsiaTheme="minorEastAsia"/>
                  <w:lang w:val="en-US" w:eastAsia="en-US"/>
                </w:rPr>
                <w:t>skomsvs@vandex.ru</w:t>
              </w:r>
            </w:ins>
            <w:del w:id="15" w:author="Andrey" w:date="2016-03-21T16:28:00Z">
              <w:r w:rsidRPr="00EF77C1" w:rsidDel="00EE60E2">
                <w:rPr>
                  <w:rStyle w:val="FontStyle89"/>
                  <w:rFonts w:eastAsiaTheme="minorEastAsia"/>
                  <w:lang w:val="en-US" w:eastAsia="en-US"/>
                </w:rPr>
                <w:delText xml:space="preserve">E-mail: </w:delText>
              </w:r>
              <w:r w:rsidRPr="00EF77C1" w:rsidDel="00EE60E2">
                <w:rPr>
                  <w:rStyle w:val="FontStyle83"/>
                  <w:rFonts w:eastAsiaTheme="minorEastAsia"/>
                  <w:lang w:val="en-US" w:eastAsia="en-US"/>
                </w:rPr>
                <w:delText>skomsvs@vandex.ru</w:delText>
              </w:r>
            </w:del>
          </w:p>
        </w:tc>
        <w:tc>
          <w:tcPr>
            <w:tcW w:w="4399" w:type="dxa"/>
            <w:tcBorders>
              <w:top w:val="single" w:sz="6" w:space="0" w:color="auto"/>
              <w:left w:val="single" w:sz="6" w:space="0" w:color="auto"/>
              <w:bottom w:val="single" w:sz="6" w:space="0" w:color="auto"/>
              <w:right w:val="single" w:sz="6" w:space="0" w:color="auto"/>
            </w:tcBorders>
          </w:tcPr>
          <w:p w:rsidR="009112CA" w:rsidRPr="00EF77C1" w:rsidDel="00EE60E2" w:rsidRDefault="009112CA" w:rsidP="009112CA">
            <w:pPr>
              <w:pStyle w:val="Style46"/>
              <w:widowControl/>
              <w:rPr>
                <w:del w:id="16" w:author="Andrey" w:date="2016-03-21T16:28:00Z"/>
                <w:rFonts w:eastAsiaTheme="minorEastAsia"/>
                <w:lang w:val="en-US"/>
              </w:rPr>
            </w:pP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Ефимченко</w:t>
            </w:r>
            <w:proofErr w:type="spellEnd"/>
            <w:r w:rsidRPr="00EF77C1">
              <w:rPr>
                <w:rStyle w:val="FontStyle89"/>
                <w:rFonts w:eastAsiaTheme="minorEastAsia"/>
              </w:rPr>
              <w:t xml:space="preserve">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7"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8"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9112CA" w:rsidRPr="00924D64"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rPr>
            </w:pPr>
            <w:r w:rsidRPr="00EF77C1">
              <w:rPr>
                <w:rStyle w:val="FontStyle98"/>
                <w:rFonts w:eastAsiaTheme="minorEastAsia"/>
                <w:sz w:val="22"/>
                <w:szCs w:val="22"/>
              </w:rPr>
              <w:t>10</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НО «Фонд капитального ремонта общего многоквартирного дома»</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7701169833</w:t>
            </w:r>
          </w:p>
          <w:p w:rsidR="009112CA" w:rsidRPr="00EF77C1" w:rsidRDefault="009112CA" w:rsidP="009112CA">
            <w:pPr>
              <w:pStyle w:val="Style49"/>
              <w:widowControl/>
              <w:spacing w:line="288" w:lineRule="exact"/>
              <w:ind w:firstLine="5"/>
              <w:rPr>
                <w:rStyle w:val="FontStyle89"/>
                <w:rFonts w:eastAsiaTheme="minorEastAsia"/>
              </w:rPr>
            </w:pPr>
            <w:r w:rsidRPr="00EF77C1">
              <w:rPr>
                <w:rStyle w:val="FontStyle89"/>
                <w:rFonts w:eastAsiaTheme="minorEastAsia"/>
              </w:rPr>
              <w:t>г. Москва, ул. Земляной Вал, д.36</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Начисление, сбор и перечисление взносов за капитальный ремонт</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63"/>
              <w:widowControl/>
              <w:rPr>
                <w:rStyle w:val="FontStyle98"/>
                <w:rFonts w:eastAsiaTheme="minorEastAsia"/>
                <w:sz w:val="22"/>
                <w:szCs w:val="22"/>
              </w:rPr>
            </w:pP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ИНН: 5000001317</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Тел.: +7(495) 597-55-55, 597-55-75</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Сайт: http://www.mosoblgaz.ru</w:t>
            </w:r>
          </w:p>
          <w:p w:rsidR="009112CA" w:rsidRPr="00EF77C1" w:rsidRDefault="009112CA" w:rsidP="009112CA">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t>техническое обслуживание ВДГО</w:t>
            </w:r>
          </w:p>
        </w:tc>
      </w:tr>
    </w:tbl>
    <w:p w:rsidR="009112CA" w:rsidRPr="00EF77C1" w:rsidRDefault="009112CA"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Информация о территориальных органах исполнительной власти, уполномоченных</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законодательства2</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r w:rsidRPr="00EF77C1">
        <w:rPr>
          <w:rFonts w:ascii="Times New Roman" w:hAnsi="Times New Roman"/>
          <w:b/>
          <w:sz w:val="28"/>
          <w:szCs w:val="28"/>
          <w:lang w:val="ru-RU"/>
        </w:rPr>
        <w:t>Реестр собственников помещений</w:t>
      </w:r>
    </w:p>
    <w:p w:rsidR="009112CA" w:rsidRPr="00EF77C1" w:rsidRDefault="009112CA" w:rsidP="009112CA">
      <w:pPr>
        <w:widowControl w:val="0"/>
        <w:spacing w:after="0" w:line="235" w:lineRule="auto"/>
        <w:jc w:val="right"/>
        <w:rPr>
          <w:rFonts w:ascii="Times New Roman" w:hAnsi="Times New Roman"/>
          <w:sz w:val="16"/>
          <w:szCs w:val="16"/>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p>
    <w:p w:rsidR="00E16F18"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2.1. </w:t>
      </w:r>
      <w:r w:rsidRPr="00EF77C1">
        <w:rPr>
          <w:rFonts w:ascii="Times New Roman" w:hAnsi="Times New Roman"/>
          <w:noProof/>
          <w:sz w:val="24"/>
          <w:szCs w:val="24"/>
          <w:lang w:val="ru-RU"/>
        </w:rPr>
        <w:br/>
      </w:r>
      <w:r w:rsidRPr="00EF77C1">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right"/>
        <w:rPr>
          <w:rFonts w:ascii="Times New Roman" w:hAnsi="Times New Roman"/>
          <w:b/>
          <w:sz w:val="16"/>
          <w:szCs w:val="16"/>
          <w:lang w:val="ru-RU"/>
        </w:rPr>
      </w:pPr>
    </w:p>
    <w:p w:rsidR="009112CA" w:rsidRPr="00EF77C1" w:rsidRDefault="009112CA" w:rsidP="009112CA">
      <w:pPr>
        <w:spacing w:after="0"/>
        <w:jc w:val="center"/>
        <w:rPr>
          <w:rFonts w:ascii="Times New Roman" w:hAnsi="Times New Roman"/>
          <w:b/>
          <w:sz w:val="24"/>
          <w:szCs w:val="24"/>
          <w:lang w:val="ru-RU"/>
        </w:rPr>
      </w:pPr>
      <w:r w:rsidRPr="00EF77C1">
        <w:rPr>
          <w:rFonts w:ascii="Times New Roman" w:hAnsi="Times New Roman"/>
          <w:b/>
          <w:sz w:val="24"/>
          <w:szCs w:val="24"/>
          <w:lang w:val="ru-RU"/>
        </w:rPr>
        <w:t xml:space="preserve">Список </w:t>
      </w:r>
      <w:proofErr w:type="gramStart"/>
      <w:r w:rsidRPr="00EF77C1">
        <w:rPr>
          <w:rFonts w:ascii="Times New Roman" w:hAnsi="Times New Roman"/>
          <w:b/>
          <w:sz w:val="24"/>
          <w:szCs w:val="24"/>
          <w:lang w:val="ru-RU"/>
        </w:rPr>
        <w:t>Собственников  жилых</w:t>
      </w:r>
      <w:proofErr w:type="gramEnd"/>
      <w:r w:rsidRPr="00EF77C1">
        <w:rPr>
          <w:rFonts w:ascii="Times New Roman" w:hAnsi="Times New Roman"/>
          <w:b/>
          <w:sz w:val="24"/>
          <w:szCs w:val="24"/>
          <w:lang w:val="ru-RU"/>
        </w:rPr>
        <w:t xml:space="preserve"> помещений (физических лиц)</w:t>
      </w:r>
    </w:p>
    <w:p w:rsidR="009112CA" w:rsidRPr="00EF77C1" w:rsidRDefault="009112CA" w:rsidP="009112CA">
      <w:pPr>
        <w:spacing w:after="0"/>
        <w:jc w:val="center"/>
        <w:rPr>
          <w:rFonts w:ascii="Times New Roman" w:hAnsi="Times New Roman"/>
          <w:b/>
          <w:sz w:val="24"/>
          <w:szCs w:val="24"/>
          <w:lang w:val="ru-RU"/>
        </w:rPr>
      </w:pPr>
      <w:r w:rsidRPr="00EF77C1">
        <w:rPr>
          <w:rFonts w:ascii="Times New Roman" w:hAnsi="Times New Roman"/>
          <w:b/>
          <w:sz w:val="24"/>
          <w:szCs w:val="24"/>
          <w:lang w:val="ru-RU"/>
        </w:rPr>
        <w:t xml:space="preserve"> </w:t>
      </w:r>
    </w:p>
    <w:tbl>
      <w:tblPr>
        <w:tblW w:w="154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3"/>
        <w:gridCol w:w="21"/>
        <w:gridCol w:w="567"/>
        <w:gridCol w:w="5528"/>
        <w:gridCol w:w="446"/>
        <w:gridCol w:w="2531"/>
        <w:gridCol w:w="446"/>
        <w:gridCol w:w="688"/>
        <w:gridCol w:w="446"/>
        <w:gridCol w:w="1113"/>
        <w:gridCol w:w="446"/>
        <w:gridCol w:w="2106"/>
        <w:gridCol w:w="446"/>
      </w:tblGrid>
      <w:tr w:rsidR="00387E99" w:rsidRPr="00EF77C1" w:rsidTr="00924D64">
        <w:trPr>
          <w:gridAfter w:val="1"/>
          <w:wAfter w:w="446" w:type="dxa"/>
          <w:trHeight w:val="1422"/>
        </w:trPr>
        <w:tc>
          <w:tcPr>
            <w:tcW w:w="643" w:type="dxa"/>
          </w:tcPr>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br/>
              <w:t>п/п</w:t>
            </w:r>
          </w:p>
        </w:tc>
        <w:tc>
          <w:tcPr>
            <w:tcW w:w="588" w:type="dxa"/>
            <w:gridSpan w:val="2"/>
          </w:tcPr>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 кв.</w:t>
            </w:r>
          </w:p>
        </w:tc>
        <w:tc>
          <w:tcPr>
            <w:tcW w:w="5528" w:type="dxa"/>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ФИО собственника жилого помещения</w:t>
            </w:r>
          </w:p>
        </w:tc>
        <w:tc>
          <w:tcPr>
            <w:tcW w:w="2977" w:type="dxa"/>
            <w:gridSpan w:val="2"/>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Паспортные данные</w:t>
            </w:r>
            <w:r w:rsidRPr="00EF77C1">
              <w:rPr>
                <w:rFonts w:ascii="Times New Roman" w:hAnsi="Times New Roman"/>
                <w:sz w:val="24"/>
                <w:szCs w:val="24"/>
                <w:lang w:val="ru-RU"/>
              </w:rPr>
              <w:br/>
              <w:t>собственника жилого помещения</w:t>
            </w:r>
          </w:p>
        </w:tc>
        <w:tc>
          <w:tcPr>
            <w:tcW w:w="1134" w:type="dxa"/>
            <w:gridSpan w:val="2"/>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rPr>
            </w:pPr>
            <w:r w:rsidRPr="00EF77C1">
              <w:rPr>
                <w:rFonts w:ascii="Times New Roman" w:hAnsi="Times New Roman"/>
                <w:sz w:val="24"/>
                <w:szCs w:val="24"/>
              </w:rPr>
              <w:t>S (</w:t>
            </w:r>
            <w:proofErr w:type="spellStart"/>
            <w:r w:rsidRPr="00EF77C1">
              <w:rPr>
                <w:rFonts w:ascii="Times New Roman" w:hAnsi="Times New Roman"/>
                <w:sz w:val="24"/>
                <w:szCs w:val="24"/>
                <w:lang w:val="ru-RU"/>
              </w:rPr>
              <w:t>кв.м</w:t>
            </w:r>
            <w:proofErr w:type="spellEnd"/>
            <w:r w:rsidRPr="00EF77C1">
              <w:rPr>
                <w:rFonts w:ascii="Times New Roman" w:hAnsi="Times New Roman"/>
                <w:sz w:val="24"/>
                <w:szCs w:val="24"/>
              </w:rPr>
              <w:t>)</w:t>
            </w:r>
          </w:p>
        </w:tc>
        <w:tc>
          <w:tcPr>
            <w:tcW w:w="1559" w:type="dxa"/>
            <w:gridSpan w:val="2"/>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Доля</w:t>
            </w: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w:t>
            </w:r>
          </w:p>
        </w:tc>
        <w:tc>
          <w:tcPr>
            <w:tcW w:w="2552" w:type="dxa"/>
            <w:gridSpan w:val="2"/>
          </w:tcPr>
          <w:p w:rsidR="00387E99" w:rsidRPr="00EF77C1" w:rsidRDefault="00387E99" w:rsidP="009112CA">
            <w:pPr>
              <w:spacing w:after="0"/>
              <w:jc w:val="center"/>
              <w:rPr>
                <w:rFonts w:ascii="Times New Roman" w:hAnsi="Times New Roman"/>
                <w:sz w:val="24"/>
                <w:szCs w:val="24"/>
                <w:lang w:val="ru-RU"/>
              </w:rPr>
            </w:pPr>
          </w:p>
          <w:p w:rsidR="00387E99" w:rsidRPr="00EF77C1" w:rsidRDefault="00387E99" w:rsidP="009112CA">
            <w:pPr>
              <w:spacing w:after="0"/>
              <w:jc w:val="center"/>
              <w:rPr>
                <w:rFonts w:ascii="Times New Roman" w:hAnsi="Times New Roman"/>
                <w:sz w:val="24"/>
                <w:szCs w:val="24"/>
                <w:lang w:val="ru-RU"/>
              </w:rPr>
            </w:pPr>
            <w:r w:rsidRPr="00EF77C1">
              <w:rPr>
                <w:rFonts w:ascii="Times New Roman" w:hAnsi="Times New Roman"/>
                <w:sz w:val="24"/>
                <w:szCs w:val="24"/>
                <w:lang w:val="ru-RU"/>
              </w:rPr>
              <w:t>Подпись</w:t>
            </w:r>
          </w:p>
        </w:tc>
      </w:tr>
      <w:tr w:rsidR="00387E99" w:rsidRPr="00EF77C1" w:rsidTr="00924D64">
        <w:trPr>
          <w:gridAfter w:val="1"/>
          <w:wAfter w:w="446" w:type="dxa"/>
          <w:trHeight w:val="216"/>
        </w:trPr>
        <w:tc>
          <w:tcPr>
            <w:tcW w:w="643" w:type="dxa"/>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1</w:t>
            </w:r>
          </w:p>
        </w:tc>
        <w:tc>
          <w:tcPr>
            <w:tcW w:w="588"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2</w:t>
            </w:r>
          </w:p>
        </w:tc>
        <w:tc>
          <w:tcPr>
            <w:tcW w:w="5528" w:type="dxa"/>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3</w:t>
            </w:r>
          </w:p>
        </w:tc>
        <w:tc>
          <w:tcPr>
            <w:tcW w:w="2977"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4</w:t>
            </w:r>
          </w:p>
        </w:tc>
        <w:tc>
          <w:tcPr>
            <w:tcW w:w="1134"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6</w:t>
            </w:r>
          </w:p>
        </w:tc>
        <w:tc>
          <w:tcPr>
            <w:tcW w:w="1559"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7</w:t>
            </w:r>
          </w:p>
        </w:tc>
        <w:tc>
          <w:tcPr>
            <w:tcW w:w="2552" w:type="dxa"/>
            <w:gridSpan w:val="2"/>
          </w:tcPr>
          <w:p w:rsidR="00387E99" w:rsidRPr="00EF77C1" w:rsidRDefault="00387E99" w:rsidP="009112CA">
            <w:pPr>
              <w:spacing w:after="0"/>
              <w:rPr>
                <w:rFonts w:ascii="Times New Roman" w:hAnsi="Times New Roman"/>
                <w:sz w:val="16"/>
                <w:szCs w:val="16"/>
                <w:lang w:val="ru-RU"/>
              </w:rPr>
            </w:pPr>
            <w:r w:rsidRPr="00EF77C1">
              <w:rPr>
                <w:rFonts w:ascii="Times New Roman" w:hAnsi="Times New Roman"/>
                <w:sz w:val="16"/>
                <w:szCs w:val="16"/>
                <w:lang w:val="ru-RU"/>
              </w:rPr>
              <w:t>8</w:t>
            </w: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jc w:val="center"/>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42"/>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EF77C1" w:rsidTr="00924D64">
        <w:trPr>
          <w:trHeight w:val="324"/>
        </w:trPr>
        <w:tc>
          <w:tcPr>
            <w:tcW w:w="664" w:type="dxa"/>
            <w:gridSpan w:val="2"/>
          </w:tcPr>
          <w:p w:rsidR="00387E99" w:rsidRPr="00E16F18" w:rsidRDefault="00387E99" w:rsidP="00924D64">
            <w:pPr>
              <w:pStyle w:val="afb"/>
              <w:numPr>
                <w:ilvl w:val="0"/>
                <w:numId w:val="24"/>
              </w:numPr>
              <w:spacing w:after="0"/>
              <w:ind w:left="57" w:firstLine="0"/>
              <w:rPr>
                <w:rFonts w:ascii="Times New Roman" w:hAnsi="Times New Roman"/>
                <w:sz w:val="24"/>
                <w:szCs w:val="24"/>
                <w:lang w:val="ru-RU"/>
              </w:rPr>
            </w:pPr>
          </w:p>
        </w:tc>
        <w:tc>
          <w:tcPr>
            <w:tcW w:w="567" w:type="dxa"/>
          </w:tcPr>
          <w:p w:rsidR="00387E99" w:rsidRPr="00935C8D" w:rsidRDefault="00387E99" w:rsidP="00924D64">
            <w:pPr>
              <w:spacing w:after="0"/>
              <w:ind w:left="57"/>
              <w:rPr>
                <w:rFonts w:ascii="Times New Roman" w:hAnsi="Times New Roman"/>
                <w:sz w:val="24"/>
                <w:szCs w:val="24"/>
                <w:lang w:val="ru-RU"/>
              </w:rPr>
            </w:pPr>
          </w:p>
        </w:tc>
        <w:tc>
          <w:tcPr>
            <w:tcW w:w="5974" w:type="dxa"/>
            <w:gridSpan w:val="2"/>
          </w:tcPr>
          <w:p w:rsidR="00387E99" w:rsidRPr="00935C8D" w:rsidRDefault="00387E99" w:rsidP="00924D64">
            <w:pPr>
              <w:spacing w:after="0"/>
              <w:ind w:left="57"/>
              <w:rPr>
                <w:rFonts w:ascii="Times New Roman" w:hAnsi="Times New Roman"/>
                <w:sz w:val="24"/>
                <w:szCs w:val="24"/>
                <w:lang w:val="ru-RU"/>
              </w:rPr>
            </w:pPr>
          </w:p>
        </w:tc>
        <w:tc>
          <w:tcPr>
            <w:tcW w:w="2977" w:type="dxa"/>
            <w:gridSpan w:val="2"/>
          </w:tcPr>
          <w:p w:rsidR="00387E99" w:rsidRPr="00935C8D" w:rsidRDefault="00387E99" w:rsidP="00924D64">
            <w:pPr>
              <w:spacing w:after="0"/>
              <w:ind w:left="57"/>
              <w:rPr>
                <w:rFonts w:ascii="Times New Roman" w:hAnsi="Times New Roman"/>
                <w:sz w:val="24"/>
                <w:szCs w:val="24"/>
                <w:lang w:val="ru-RU"/>
              </w:rPr>
            </w:pPr>
          </w:p>
        </w:tc>
        <w:tc>
          <w:tcPr>
            <w:tcW w:w="1134" w:type="dxa"/>
            <w:gridSpan w:val="2"/>
          </w:tcPr>
          <w:p w:rsidR="00387E99" w:rsidRPr="00935C8D" w:rsidRDefault="00387E99" w:rsidP="00924D64">
            <w:pPr>
              <w:spacing w:after="0"/>
              <w:ind w:left="57"/>
              <w:rPr>
                <w:rFonts w:ascii="Times New Roman" w:hAnsi="Times New Roman"/>
                <w:sz w:val="24"/>
                <w:szCs w:val="24"/>
                <w:lang w:val="ru-RU"/>
              </w:rPr>
            </w:pPr>
          </w:p>
        </w:tc>
        <w:tc>
          <w:tcPr>
            <w:tcW w:w="1559" w:type="dxa"/>
            <w:gridSpan w:val="2"/>
          </w:tcPr>
          <w:p w:rsidR="00387E99" w:rsidRPr="00935C8D" w:rsidRDefault="00387E99" w:rsidP="00924D64">
            <w:pPr>
              <w:spacing w:after="0"/>
              <w:ind w:left="57"/>
              <w:rPr>
                <w:rFonts w:ascii="Times New Roman" w:hAnsi="Times New Roman"/>
                <w:sz w:val="24"/>
                <w:szCs w:val="24"/>
                <w:lang w:val="ru-RU"/>
              </w:rPr>
            </w:pPr>
          </w:p>
          <w:p w:rsidR="00387E99" w:rsidRPr="00935C8D" w:rsidRDefault="00387E99" w:rsidP="00924D64">
            <w:pPr>
              <w:spacing w:after="0"/>
              <w:ind w:left="57"/>
              <w:rPr>
                <w:rFonts w:ascii="Times New Roman" w:hAnsi="Times New Roman"/>
                <w:sz w:val="24"/>
                <w:szCs w:val="24"/>
                <w:lang w:val="ru-RU"/>
              </w:rPr>
            </w:pPr>
          </w:p>
        </w:tc>
        <w:tc>
          <w:tcPr>
            <w:tcW w:w="2552" w:type="dxa"/>
            <w:gridSpan w:val="2"/>
          </w:tcPr>
          <w:p w:rsidR="00387E99" w:rsidRPr="00935C8D" w:rsidRDefault="00387E99" w:rsidP="00924D64">
            <w:pPr>
              <w:spacing w:after="0"/>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387E99" w:rsidRPr="00935C8D" w:rsidTr="00924D64">
        <w:trPr>
          <w:trHeight w:val="324"/>
        </w:trPr>
        <w:tc>
          <w:tcPr>
            <w:tcW w:w="664" w:type="dxa"/>
            <w:gridSpan w:val="2"/>
          </w:tcPr>
          <w:p w:rsidR="00387E99" w:rsidRPr="00E16F18" w:rsidRDefault="00387E99"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387E99" w:rsidRPr="00935C8D" w:rsidRDefault="00387E99" w:rsidP="00924D64">
            <w:pPr>
              <w:spacing w:after="0" w:line="480" w:lineRule="auto"/>
              <w:ind w:left="57"/>
              <w:rPr>
                <w:rFonts w:ascii="Times New Roman" w:hAnsi="Times New Roman"/>
                <w:sz w:val="24"/>
                <w:szCs w:val="24"/>
                <w:lang w:val="ru-RU"/>
              </w:rPr>
            </w:pPr>
          </w:p>
        </w:tc>
        <w:tc>
          <w:tcPr>
            <w:tcW w:w="5974" w:type="dxa"/>
            <w:gridSpan w:val="2"/>
          </w:tcPr>
          <w:p w:rsidR="00387E99" w:rsidRPr="00935C8D" w:rsidRDefault="00387E99" w:rsidP="00924D64">
            <w:pPr>
              <w:spacing w:after="0" w:line="480" w:lineRule="auto"/>
              <w:ind w:left="57"/>
              <w:rPr>
                <w:rFonts w:ascii="Times New Roman" w:hAnsi="Times New Roman"/>
                <w:sz w:val="24"/>
                <w:szCs w:val="24"/>
                <w:lang w:val="ru-RU"/>
              </w:rPr>
            </w:pPr>
            <w:bookmarkStart w:id="17" w:name="_GoBack"/>
            <w:bookmarkEnd w:id="17"/>
          </w:p>
        </w:tc>
        <w:tc>
          <w:tcPr>
            <w:tcW w:w="2977"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134"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1559" w:type="dxa"/>
            <w:gridSpan w:val="2"/>
          </w:tcPr>
          <w:p w:rsidR="00387E99" w:rsidRPr="00935C8D" w:rsidRDefault="00387E99" w:rsidP="00924D64">
            <w:pPr>
              <w:spacing w:after="0" w:line="480" w:lineRule="auto"/>
              <w:ind w:left="57"/>
              <w:rPr>
                <w:rFonts w:ascii="Times New Roman" w:hAnsi="Times New Roman"/>
                <w:sz w:val="24"/>
                <w:szCs w:val="24"/>
                <w:lang w:val="ru-RU"/>
              </w:rPr>
            </w:pPr>
          </w:p>
        </w:tc>
        <w:tc>
          <w:tcPr>
            <w:tcW w:w="2552" w:type="dxa"/>
            <w:gridSpan w:val="2"/>
          </w:tcPr>
          <w:p w:rsidR="00387E99" w:rsidRPr="00935C8D" w:rsidRDefault="00387E99"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r w:rsidR="00924D64" w:rsidRPr="00935C8D" w:rsidTr="00924D64">
        <w:trPr>
          <w:trHeight w:val="324"/>
        </w:trPr>
        <w:tc>
          <w:tcPr>
            <w:tcW w:w="664" w:type="dxa"/>
            <w:gridSpan w:val="2"/>
          </w:tcPr>
          <w:p w:rsidR="00924D64" w:rsidRPr="00E16F18" w:rsidRDefault="00924D64" w:rsidP="00924D64">
            <w:pPr>
              <w:pStyle w:val="afb"/>
              <w:numPr>
                <w:ilvl w:val="0"/>
                <w:numId w:val="24"/>
              </w:numPr>
              <w:spacing w:after="0" w:line="480" w:lineRule="auto"/>
              <w:ind w:left="57" w:firstLine="0"/>
              <w:rPr>
                <w:rFonts w:ascii="Times New Roman" w:hAnsi="Times New Roman"/>
                <w:sz w:val="24"/>
                <w:szCs w:val="24"/>
                <w:lang w:val="ru-RU"/>
              </w:rPr>
            </w:pPr>
          </w:p>
        </w:tc>
        <w:tc>
          <w:tcPr>
            <w:tcW w:w="567" w:type="dxa"/>
          </w:tcPr>
          <w:p w:rsidR="00924D64" w:rsidRPr="00935C8D" w:rsidRDefault="00924D64" w:rsidP="00924D64">
            <w:pPr>
              <w:spacing w:after="0" w:line="480" w:lineRule="auto"/>
              <w:ind w:left="57"/>
              <w:rPr>
                <w:rFonts w:ascii="Times New Roman" w:hAnsi="Times New Roman"/>
                <w:sz w:val="24"/>
                <w:szCs w:val="24"/>
                <w:lang w:val="ru-RU"/>
              </w:rPr>
            </w:pPr>
          </w:p>
        </w:tc>
        <w:tc>
          <w:tcPr>
            <w:tcW w:w="597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977"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134"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1559" w:type="dxa"/>
            <w:gridSpan w:val="2"/>
          </w:tcPr>
          <w:p w:rsidR="00924D64" w:rsidRPr="00935C8D" w:rsidRDefault="00924D64" w:rsidP="00924D64">
            <w:pPr>
              <w:spacing w:after="0" w:line="480" w:lineRule="auto"/>
              <w:ind w:left="57"/>
              <w:rPr>
                <w:rFonts w:ascii="Times New Roman" w:hAnsi="Times New Roman"/>
                <w:sz w:val="24"/>
                <w:szCs w:val="24"/>
                <w:lang w:val="ru-RU"/>
              </w:rPr>
            </w:pPr>
          </w:p>
        </w:tc>
        <w:tc>
          <w:tcPr>
            <w:tcW w:w="2552" w:type="dxa"/>
            <w:gridSpan w:val="2"/>
          </w:tcPr>
          <w:p w:rsidR="00924D64" w:rsidRPr="00935C8D" w:rsidRDefault="00924D64" w:rsidP="00924D64">
            <w:pPr>
              <w:spacing w:after="0" w:line="480" w:lineRule="auto"/>
              <w:ind w:left="57"/>
              <w:rPr>
                <w:rFonts w:ascii="Times New Roman" w:hAnsi="Times New Roman"/>
                <w:sz w:val="24"/>
                <w:szCs w:val="24"/>
                <w:lang w:val="ru-RU"/>
              </w:rPr>
            </w:pPr>
          </w:p>
        </w:tc>
      </w:tr>
    </w:tbl>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9112CA">
          <w:pgSz w:w="16838" w:h="11906" w:orient="landscape" w:code="9"/>
          <w:pgMar w:top="1276" w:right="851" w:bottom="567" w:left="993"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E16F18" w:rsidRDefault="00E16F18"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387E99">
        <w:rPr>
          <w:rFonts w:ascii="Times New Roman" w:hAnsi="Times New Roman"/>
          <w:b/>
          <w:sz w:val="24"/>
          <w:szCs w:val="24"/>
          <w:lang w:val="ru-RU"/>
        </w:rPr>
        <w:t>№ 14</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387E99">
        <w:rPr>
          <w:rFonts w:ascii="Times New Roman" w:hAnsi="Times New Roman"/>
          <w:b/>
          <w:sz w:val="24"/>
          <w:szCs w:val="24"/>
          <w:lang w:val="ru-RU"/>
        </w:rPr>
        <w:t xml:space="preserve">Пролетарскому </w:t>
      </w:r>
      <w:proofErr w:type="spellStart"/>
      <w:r w:rsidR="00387E99">
        <w:rPr>
          <w:rFonts w:ascii="Times New Roman" w:hAnsi="Times New Roman"/>
          <w:b/>
          <w:sz w:val="24"/>
          <w:szCs w:val="24"/>
          <w:lang w:val="ru-RU"/>
        </w:rPr>
        <w:t>пр</w:t>
      </w:r>
      <w:proofErr w:type="spellEnd"/>
      <w:r w:rsidR="00387E99">
        <w:rPr>
          <w:rFonts w:ascii="Times New Roman" w:hAnsi="Times New Roman"/>
          <w:b/>
          <w:sz w:val="24"/>
          <w:szCs w:val="24"/>
          <w:lang w:val="ru-RU"/>
        </w:rPr>
        <w:t>-ту</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w:t>
      </w:r>
      <w:proofErr w:type="spellStart"/>
      <w:r w:rsidRPr="00EF77C1">
        <w:rPr>
          <w:rFonts w:ascii="Times New Roman" w:hAnsi="Times New Roman"/>
          <w:sz w:val="24"/>
          <w:szCs w:val="24"/>
          <w:lang w:val="ru-RU"/>
        </w:rPr>
        <w:t>кв.м</w:t>
      </w:r>
      <w:proofErr w:type="spellEnd"/>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w:t>
      </w:r>
      <w:proofErr w:type="spellStart"/>
      <w:r w:rsidRPr="00EF77C1">
        <w:rPr>
          <w:rFonts w:ascii="Times New Roman" w:hAnsi="Times New Roman"/>
          <w:sz w:val="24"/>
          <w:szCs w:val="24"/>
          <w:lang w:val="ru-RU"/>
        </w:rPr>
        <w:t>кв.м</w:t>
      </w:r>
      <w:proofErr w:type="spellEnd"/>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w:t>
      </w:r>
      <w:proofErr w:type="spellStart"/>
      <w:r w:rsidRPr="00EF77C1">
        <w:rPr>
          <w:rFonts w:ascii="Times New Roman" w:hAnsi="Times New Roman"/>
          <w:sz w:val="24"/>
          <w:szCs w:val="24"/>
          <w:lang w:val="ru-RU"/>
        </w:rPr>
        <w:t>кв.м</w:t>
      </w:r>
      <w:proofErr w:type="spellEnd"/>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E16F18" w:rsidRDefault="00E16F18" w:rsidP="009112CA">
      <w:pPr>
        <w:widowControl w:val="0"/>
        <w:tabs>
          <w:tab w:val="left" w:pos="1080"/>
        </w:tabs>
        <w:spacing w:after="0" w:line="240" w:lineRule="auto"/>
        <w:ind w:left="964"/>
        <w:jc w:val="both"/>
        <w:rPr>
          <w:rFonts w:ascii="Times New Roman" w:hAnsi="Times New Roman"/>
          <w:b/>
          <w:sz w:val="24"/>
          <w:szCs w:val="24"/>
          <w:lang w:val="ru-RU"/>
        </w:rPr>
      </w:pPr>
    </w:p>
    <w:p w:rsidR="00E16F18" w:rsidRPr="00EF77C1" w:rsidRDefault="00E16F18"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pStyle w:val="AAA"/>
        <w:widowControl w:val="0"/>
        <w:numPr>
          <w:ilvl w:val="0"/>
          <w:numId w:val="0"/>
        </w:numPr>
        <w:spacing w:after="0"/>
        <w:jc w:val="right"/>
        <w:rPr>
          <w:color w:val="auto"/>
        </w:rPr>
      </w:pPr>
    </w:p>
    <w:p w:rsidR="009112CA" w:rsidRPr="00EF77C1" w:rsidRDefault="009112CA" w:rsidP="009112CA">
      <w:pPr>
        <w:spacing w:line="240" w:lineRule="auto"/>
        <w:jc w:val="center"/>
        <w:rPr>
          <w:b/>
          <w:sz w:val="24"/>
          <w:szCs w:val="24"/>
          <w:lang w:val="ru-RU"/>
        </w:rPr>
      </w:pPr>
      <w:r w:rsidRPr="00EF77C1">
        <w:rPr>
          <w:b/>
          <w:sz w:val="24"/>
          <w:szCs w:val="24"/>
          <w:lang w:val="ru-RU"/>
        </w:rPr>
        <w:t xml:space="preserve">Состав общего имущества многоквартирного дома и характеристика его технического состояния </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1.4 шахта (ствол) мусоропровода,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1.5 лифтовые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9112CA">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924D64" w:rsidTr="009112CA">
        <w:trPr>
          <w:trHeight w:val="341"/>
        </w:trPr>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Шахта</w:t>
            </w:r>
            <w:proofErr w:type="spellEnd"/>
            <w:r w:rsidRPr="00EF77C1">
              <w:rPr>
                <w:sz w:val="24"/>
                <w:szCs w:val="24"/>
              </w:rPr>
              <w:t xml:space="preserve"> (</w:t>
            </w:r>
            <w:proofErr w:type="spellStart"/>
            <w:r w:rsidRPr="00EF77C1">
              <w:rPr>
                <w:sz w:val="24"/>
                <w:szCs w:val="24"/>
              </w:rPr>
              <w:t>ствол</w:t>
            </w:r>
            <w:proofErr w:type="spellEnd"/>
            <w:r w:rsidRPr="00EF77C1">
              <w:rPr>
                <w:sz w:val="24"/>
                <w:szCs w:val="24"/>
              </w:rPr>
              <w:t xml:space="preserve">) </w:t>
            </w:r>
            <w:proofErr w:type="spellStart"/>
            <w:r w:rsidRPr="00EF77C1">
              <w:rPr>
                <w:sz w:val="24"/>
                <w:szCs w:val="24"/>
              </w:rPr>
              <w:t>мусоропровода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Лифтовые</w:t>
            </w:r>
            <w:proofErr w:type="spellEnd"/>
            <w:r w:rsidRPr="00EF77C1">
              <w:rPr>
                <w:sz w:val="24"/>
                <w:szCs w:val="24"/>
              </w:rPr>
              <w:t xml:space="preserve"> </w:t>
            </w:r>
            <w:proofErr w:type="spellStart"/>
            <w:r w:rsidRPr="00EF77C1">
              <w:rPr>
                <w:sz w:val="24"/>
                <w:szCs w:val="24"/>
              </w:rPr>
              <w:t>шахты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9112CA">
        <w:trPr>
          <w:trHeight w:val="7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924D64"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924D64"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924D64"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горячей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924D64"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924D64" w:rsidTr="009112CA">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924D64" w:rsidTr="009112CA">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9112CA">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 xml:space="preserve">д) о последствиях </w:t>
      </w:r>
      <w:proofErr w:type="spellStart"/>
      <w:r w:rsidRPr="00EF77C1">
        <w:rPr>
          <w:rFonts w:ascii="Times New Roman" w:hAnsi="Times New Roman" w:cs="Times New Roman"/>
          <w:sz w:val="24"/>
          <w:szCs w:val="24"/>
        </w:rPr>
        <w:t>недопуска</w:t>
      </w:r>
      <w:proofErr w:type="spellEnd"/>
      <w:r w:rsidRPr="00EF77C1">
        <w:rPr>
          <w:rFonts w:ascii="Times New Roman" w:hAnsi="Times New Roman" w:cs="Times New Roman"/>
          <w:sz w:val="24"/>
          <w:szCs w:val="24"/>
        </w:rPr>
        <w:t xml:space="preserve">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387E9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Кравченко С.А</w:t>
      </w:r>
      <w:r w:rsidR="009278D7">
        <w:rPr>
          <w:rFonts w:ascii="Times New Roman" w:hAnsi="Times New Roman" w:cs="Times New Roman"/>
          <w:sz w:val="24"/>
          <w:szCs w:val="24"/>
        </w:rPr>
        <w:t>.</w:t>
      </w:r>
      <w:proofErr w:type="gramStart"/>
      <w:r w:rsidR="009112CA" w:rsidRPr="00EF77C1">
        <w:rPr>
          <w:rFonts w:ascii="Times New Roman" w:hAnsi="Times New Roman" w:cs="Times New Roman"/>
          <w:sz w:val="24"/>
          <w:szCs w:val="24"/>
        </w:rPr>
        <w:t>,  квартира</w:t>
      </w:r>
      <w:proofErr w:type="gramEnd"/>
      <w:r w:rsidR="009112CA" w:rsidRPr="00EF77C1">
        <w:rPr>
          <w:rFonts w:ascii="Times New Roman" w:hAnsi="Times New Roman" w:cs="Times New Roman"/>
          <w:sz w:val="24"/>
          <w:szCs w:val="24"/>
        </w:rPr>
        <w:t xml:space="preserve"> № </w:t>
      </w:r>
      <w:r>
        <w:rPr>
          <w:rFonts w:ascii="Times New Roman" w:hAnsi="Times New Roman" w:cs="Times New Roman"/>
          <w:sz w:val="24"/>
          <w:szCs w:val="24"/>
        </w:rPr>
        <w:t>4</w:t>
      </w:r>
      <w:r w:rsidR="009278D7">
        <w:rPr>
          <w:rFonts w:ascii="Times New Roman" w:hAnsi="Times New Roman" w:cs="Times New Roman"/>
          <w:sz w:val="24"/>
          <w:szCs w:val="24"/>
        </w:rPr>
        <w:t>7</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з) не использовать пассажирские лифты для транспортировки строительных материалов и отходов без упаковки;</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Собственники жилых помещений, предоставляющие жилые помещения гражданам в социальный </w:t>
      </w:r>
      <w:proofErr w:type="spellStart"/>
      <w:r w:rsidRPr="00EF77C1">
        <w:rPr>
          <w:rFonts w:ascii="Times New Roman" w:hAnsi="Times New Roman"/>
          <w:sz w:val="24"/>
          <w:szCs w:val="24"/>
          <w:lang w:val="ru-RU"/>
        </w:rPr>
        <w:t>найм</w:t>
      </w:r>
      <w:proofErr w:type="spellEnd"/>
      <w:r w:rsidRPr="00EF77C1">
        <w:rPr>
          <w:rFonts w:ascii="Times New Roman" w:hAnsi="Times New Roman"/>
          <w:sz w:val="24"/>
          <w:szCs w:val="24"/>
          <w:lang w:val="ru-RU"/>
        </w:rPr>
        <w:t xml:space="preserve"> или в </w:t>
      </w:r>
      <w:proofErr w:type="spellStart"/>
      <w:r w:rsidRPr="00EF77C1">
        <w:rPr>
          <w:rFonts w:ascii="Times New Roman" w:hAnsi="Times New Roman"/>
          <w:sz w:val="24"/>
          <w:szCs w:val="24"/>
          <w:lang w:val="ru-RU"/>
        </w:rPr>
        <w:t>найм</w:t>
      </w:r>
      <w:proofErr w:type="spellEnd"/>
      <w:r w:rsidRPr="00EF77C1">
        <w:rPr>
          <w:rFonts w:ascii="Times New Roman" w:hAnsi="Times New Roman"/>
          <w:sz w:val="24"/>
          <w:szCs w:val="24"/>
          <w:lang w:val="ru-RU"/>
        </w:rPr>
        <w:t xml:space="preserve">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16F18"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обработки персональных данных граждан </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 xml:space="preserve">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EF77C1">
        <w:rPr>
          <w:rFonts w:ascii="Times New Roman" w:hAnsi="Times New Roman"/>
          <w:bCs/>
          <w:sz w:val="24"/>
          <w:szCs w:val="24"/>
          <w:lang w:val="ru-RU"/>
        </w:rPr>
        <w:t>ресурсоснабжающим</w:t>
      </w:r>
      <w:proofErr w:type="spellEnd"/>
      <w:r w:rsidRPr="00EF77C1">
        <w:rPr>
          <w:rFonts w:ascii="Times New Roman" w:hAnsi="Times New Roman"/>
          <w:bCs/>
          <w:sz w:val="24"/>
          <w:szCs w:val="24"/>
          <w:lang w:val="ru-RU"/>
        </w:rPr>
        <w:t xml:space="preserve">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w:t>
      </w:r>
      <w:proofErr w:type="spellStart"/>
      <w:r w:rsidRPr="00EF77C1">
        <w:rPr>
          <w:rFonts w:ascii="Times New Roman" w:hAnsi="Times New Roman"/>
          <w:bCs/>
          <w:sz w:val="24"/>
          <w:szCs w:val="24"/>
          <w:lang w:val="ru-RU"/>
        </w:rPr>
        <w:t>ресурсоснабжающим</w:t>
      </w:r>
      <w:proofErr w:type="spellEnd"/>
      <w:r w:rsidRPr="00EF77C1">
        <w:rPr>
          <w:rFonts w:ascii="Times New Roman" w:hAnsi="Times New Roman"/>
          <w:bCs/>
          <w:sz w:val="24"/>
          <w:szCs w:val="24"/>
          <w:lang w:val="ru-RU"/>
        </w:rPr>
        <w:t xml:space="preserve">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12. Работы, выполняемые в целях надлежащего содержания мусоропроводов многоквартирных домов:</w:t>
      </w:r>
    </w:p>
    <w:p w:rsidR="009112CA" w:rsidRPr="00EF77C1" w:rsidRDefault="009112CA" w:rsidP="009112CA">
      <w:pPr>
        <w:spacing w:after="0"/>
        <w:ind w:firstLine="539"/>
        <w:jc w:val="both"/>
        <w:rPr>
          <w:lang w:val="ru-RU"/>
        </w:rPr>
      </w:pPr>
      <w:r w:rsidRPr="00EF77C1">
        <w:rPr>
          <w:lang w:val="ru-RU"/>
        </w:rPr>
        <w:t>проверка технического состояния и работоспособности элементов мусоропровода;</w:t>
      </w:r>
    </w:p>
    <w:p w:rsidR="009112CA" w:rsidRPr="00EF77C1" w:rsidRDefault="009112CA" w:rsidP="009112CA">
      <w:pPr>
        <w:spacing w:after="0"/>
        <w:ind w:firstLine="539"/>
        <w:jc w:val="both"/>
        <w:rPr>
          <w:lang w:val="ru-RU"/>
        </w:rPr>
      </w:pPr>
      <w:r w:rsidRPr="00EF77C1">
        <w:rPr>
          <w:lang w:val="ru-RU"/>
        </w:rPr>
        <w:t>при выявлении засоров - незамедлительное их устранение;</w:t>
      </w:r>
    </w:p>
    <w:p w:rsidR="009112CA" w:rsidRPr="00EF77C1" w:rsidRDefault="009112CA" w:rsidP="009112CA">
      <w:pPr>
        <w:spacing w:after="0"/>
        <w:ind w:firstLine="539"/>
        <w:jc w:val="both"/>
        <w:rPr>
          <w:lang w:val="ru-RU"/>
        </w:rPr>
      </w:pPr>
      <w:r w:rsidRPr="00EF77C1">
        <w:rPr>
          <w:lang w:val="ru-RU"/>
        </w:rPr>
        <w:t xml:space="preserve">чистка, промывка и дезинфекция загрузочных клапанов стволов мусоропроводов, </w:t>
      </w:r>
      <w:proofErr w:type="spellStart"/>
      <w:r w:rsidRPr="00EF77C1">
        <w:rPr>
          <w:lang w:val="ru-RU"/>
        </w:rPr>
        <w:t>мусоросборной</w:t>
      </w:r>
      <w:proofErr w:type="spellEnd"/>
      <w:r w:rsidRPr="00EF77C1">
        <w:rPr>
          <w:lang w:val="ru-RU"/>
        </w:rPr>
        <w:t xml:space="preserve"> камеры и ее оборудования;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систем теплоснабжения (отопление, горячее водоснабжение)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w:t>
      </w:r>
      <w:proofErr w:type="gramStart"/>
      <w:r w:rsidRPr="00EF77C1">
        <w:rPr>
          <w:lang w:val="ru-RU"/>
        </w:rPr>
        <w:t>лифтов,  элементов</w:t>
      </w:r>
      <w:proofErr w:type="gramEnd"/>
      <w:r w:rsidRPr="00EF77C1">
        <w:rPr>
          <w:lang w:val="ru-RU"/>
        </w:rPr>
        <w:t xml:space="preserve">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 xml:space="preserve">при выявлении нарушений и неисправностей внутридомового газового оборудования, систем </w:t>
      </w:r>
      <w:proofErr w:type="spellStart"/>
      <w:r w:rsidRPr="00EF77C1">
        <w:rPr>
          <w:lang w:val="ru-RU"/>
        </w:rPr>
        <w:t>дымоудаления</w:t>
      </w:r>
      <w:proofErr w:type="spellEnd"/>
      <w:r w:rsidRPr="00EF77C1">
        <w:rPr>
          <w:lang w:val="ru-RU"/>
        </w:rPr>
        <w:t xml:space="preserve">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ind w:firstLine="539"/>
        <w:jc w:val="both"/>
        <w:rPr>
          <w:lang w:val="ru-RU"/>
        </w:rPr>
      </w:pPr>
      <w:r w:rsidRPr="00EF77C1">
        <w:rPr>
          <w:lang w:val="ru-RU"/>
        </w:rPr>
        <w:t>18. Работы, выполняемые в целях надлежащего содержания и ремонта лифта (лифтов) в многоквартирном доме:</w:t>
      </w:r>
    </w:p>
    <w:p w:rsidR="009112CA" w:rsidRPr="00EF77C1" w:rsidRDefault="009112CA" w:rsidP="009112CA">
      <w:pPr>
        <w:spacing w:after="0"/>
        <w:ind w:firstLine="539"/>
        <w:jc w:val="both"/>
        <w:rPr>
          <w:lang w:val="ru-RU"/>
        </w:rPr>
      </w:pPr>
      <w:r w:rsidRPr="00EF77C1">
        <w:rPr>
          <w:lang w:val="ru-RU"/>
        </w:rPr>
        <w:t>организация системы диспетчерского контроля и обеспечение диспетчерской связи с кабиной лифта;</w:t>
      </w:r>
    </w:p>
    <w:p w:rsidR="009112CA" w:rsidRPr="00EF77C1" w:rsidRDefault="009112CA" w:rsidP="009112CA">
      <w:pPr>
        <w:spacing w:after="0"/>
        <w:ind w:firstLine="539"/>
        <w:jc w:val="both"/>
        <w:rPr>
          <w:lang w:val="ru-RU"/>
        </w:rPr>
      </w:pPr>
      <w:r w:rsidRPr="00EF77C1">
        <w:rPr>
          <w:lang w:val="ru-RU"/>
        </w:rPr>
        <w:t>обеспечение проведения осмотров, технического обслуживания и ремонт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аварийного обслуживания лифта (лифтов);</w:t>
      </w:r>
    </w:p>
    <w:p w:rsidR="009112CA" w:rsidRPr="00EF77C1" w:rsidRDefault="009112CA" w:rsidP="009112CA">
      <w:pPr>
        <w:spacing w:after="0"/>
        <w:ind w:firstLine="539"/>
        <w:jc w:val="both"/>
        <w:rPr>
          <w:lang w:val="ru-RU"/>
        </w:rPr>
      </w:pPr>
      <w:r w:rsidRPr="00EF77C1">
        <w:rPr>
          <w:lang w:val="ru-RU"/>
        </w:rPr>
        <w:t>обеспечение проведения технического освидетельствования лифта (лифтов), в том числе после замены элементов оборудования.</w:t>
      </w:r>
      <w:r w:rsidRPr="00EF77C1">
        <w:rPr>
          <w:vanish/>
        </w:rPr>
        <w:t> </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лифтовых площадок и лифтовых холлов и кабин,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12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к Договору управления № П/П-9/2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widowControl w:val="0"/>
        <w:spacing w:after="0" w:line="235" w:lineRule="auto"/>
        <w:jc w:val="right"/>
        <w:rPr>
          <w:rFonts w:ascii="Times New Roman" w:hAnsi="Times New Roman"/>
          <w:sz w:val="16"/>
          <w:szCs w:val="16"/>
          <w:lang w:val="ru-RU"/>
        </w:rPr>
      </w:pP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924D64"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924D64"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 коммунальные услуги горячего водоснабжения предоставляются с использованием централизованной системы теплоснабжения, а при отсутствии централизованной системы горячего водоснабжения -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w:t>
      </w:r>
      <w:proofErr w:type="spellStart"/>
      <w:r w:rsidRPr="00EF77C1">
        <w:rPr>
          <w:rFonts w:ascii="Times New Roman" w:hAnsi="Times New Roman"/>
          <w:sz w:val="24"/>
          <w:szCs w:val="24"/>
          <w:lang w:val="ru-RU" w:eastAsia="ru-RU"/>
        </w:rPr>
        <w:t>водоразбора</w:t>
      </w:r>
      <w:proofErr w:type="spellEnd"/>
      <w:r w:rsidRPr="00EF77C1">
        <w:rPr>
          <w:rFonts w:ascii="Times New Roman" w:hAnsi="Times New Roman"/>
          <w:sz w:val="24"/>
          <w:szCs w:val="24"/>
          <w:lang w:val="ru-RU"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924D64"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2. </w:t>
            </w:r>
            <w:proofErr w:type="spellStart"/>
            <w:r w:rsidRPr="00703401">
              <w:rPr>
                <w:rFonts w:ascii="Verdana" w:hAnsi="Verdana" w:cs="Verdana"/>
                <w:b/>
                <w:bCs/>
                <w:sz w:val="18"/>
                <w:szCs w:val="18"/>
              </w:rPr>
              <w:t>Горячее</w:t>
            </w:r>
            <w:proofErr w:type="spellEnd"/>
            <w:r w:rsidRPr="00703401">
              <w:rPr>
                <w:rFonts w:ascii="Verdana" w:hAnsi="Verdana" w:cs="Verdana"/>
                <w:b/>
                <w:bCs/>
                <w:sz w:val="18"/>
                <w:szCs w:val="18"/>
              </w:rPr>
              <w:t xml:space="preserve"> </w:t>
            </w:r>
            <w:proofErr w:type="spellStart"/>
            <w:r w:rsidRPr="00703401">
              <w:rPr>
                <w:rFonts w:ascii="Verdana" w:hAnsi="Verdana" w:cs="Verdana"/>
                <w:b/>
                <w:bCs/>
                <w:sz w:val="18"/>
                <w:szCs w:val="18"/>
              </w:rPr>
              <w:t>водоснабжение</w:t>
            </w:r>
            <w:proofErr w:type="spellEnd"/>
            <w:r w:rsidRPr="00703401">
              <w:rPr>
                <w:rFonts w:ascii="Verdana" w:hAnsi="Verdana" w:cs="Verdana"/>
                <w:b/>
                <w:bCs/>
                <w:sz w:val="18"/>
                <w:szCs w:val="18"/>
              </w:rPr>
              <w:t xml:space="preserve">  </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Бесперебойное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горячее водоснабжение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подачи горячей воды: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часов (суммарно) в течение 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часа единовременно, при аварии на тупиковой магистрали - 24 часа подряд;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в горячем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водоснабжении в связи с производством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допустимой продолжительности перерыва подачи горячей воды,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5. Обеспечение соответствия температуры горячей воды в точке </w:t>
            </w:r>
            <w:proofErr w:type="spellStart"/>
            <w:r w:rsidRPr="00D014D1">
              <w:rPr>
                <w:rFonts w:ascii="TimesNewRomanPSMT" w:hAnsi="TimesNewRomanPSMT" w:cs="TimesNewRomanPSMT"/>
                <w:sz w:val="18"/>
                <w:szCs w:val="18"/>
                <w:lang w:val="ru-RU"/>
              </w:rPr>
              <w:t>водоразбора</w:t>
            </w:r>
            <w:proofErr w:type="spellEnd"/>
            <w:r w:rsidRPr="00D014D1">
              <w:rPr>
                <w:rFonts w:ascii="TimesNewRomanPSMT" w:hAnsi="TimesNewRomanPSMT" w:cs="TimesNewRomanPSMT"/>
                <w:sz w:val="18"/>
                <w:szCs w:val="18"/>
                <w:lang w:val="ru-RU"/>
              </w:rPr>
              <w:t xml:space="preserve"> требованиям законодательства Российской Федерации о 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r w:rsidRPr="000E776F">
              <w:rPr>
                <w:rFonts w:ascii="TimesNewRomanPSMT" w:hAnsi="TimesNewRomanPSMT" w:cs="TimesNewRomanPSMT"/>
                <w:sz w:val="18"/>
                <w:szCs w:val="18"/>
                <w:vertAlign w:val="superscript"/>
              </w:rPr>
              <w:t>2</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допустимое отклонение температуры горячей воды в точке </w:t>
            </w:r>
            <w:proofErr w:type="spellStart"/>
            <w:r w:rsidRPr="00D014D1">
              <w:rPr>
                <w:rFonts w:ascii="TimesNewRomanPSMT" w:hAnsi="TimesNewRomanPSMT" w:cs="TimesNewRomanPSMT"/>
                <w:sz w:val="18"/>
                <w:szCs w:val="18"/>
                <w:lang w:val="ru-RU"/>
              </w:rPr>
              <w:t>водоразбора</w:t>
            </w:r>
            <w:proofErr w:type="spellEnd"/>
            <w:r w:rsidRPr="00D014D1">
              <w:rPr>
                <w:rFonts w:ascii="TimesNewRomanPSMT" w:hAnsi="TimesNewRomanPSMT" w:cs="TimesNewRomanPSMT"/>
                <w:sz w:val="18"/>
                <w:szCs w:val="18"/>
                <w:lang w:val="ru-RU"/>
              </w:rPr>
              <w:t xml:space="preserve"> от температуры горячей воды в точке </w:t>
            </w:r>
            <w:proofErr w:type="spellStart"/>
            <w:r w:rsidRPr="00D014D1">
              <w:rPr>
                <w:rFonts w:ascii="TimesNewRomanPSMT" w:hAnsi="TimesNewRomanPSMT" w:cs="TimesNewRomanPSMT"/>
                <w:sz w:val="18"/>
                <w:szCs w:val="18"/>
                <w:lang w:val="ru-RU"/>
              </w:rPr>
              <w:t>водоразбора</w:t>
            </w:r>
            <w:proofErr w:type="spellEnd"/>
            <w:r w:rsidRPr="00D014D1">
              <w:rPr>
                <w:rFonts w:ascii="TimesNewRomanPSMT" w:hAnsi="TimesNewRomanPSMT" w:cs="TimesNewRomanPSMT"/>
                <w:sz w:val="18"/>
                <w:szCs w:val="18"/>
                <w:lang w:val="ru-RU"/>
              </w:rPr>
              <w:t>, соответствующей требованиям законодательства Российской Федерации о техническом регулировании: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ночное </w:t>
            </w:r>
            <w:proofErr w:type="gramStart"/>
            <w:r w:rsidRPr="00D014D1">
              <w:rPr>
                <w:rFonts w:ascii="TimesNewRomanPSMT" w:hAnsi="TimesNewRomanPSMT" w:cs="TimesNewRomanPSMT"/>
                <w:sz w:val="18"/>
                <w:szCs w:val="18"/>
                <w:lang w:val="ru-RU"/>
              </w:rPr>
              <w:t>время(</w:t>
            </w:r>
            <w:proofErr w:type="gramEnd"/>
            <w:r w:rsidRPr="00D014D1">
              <w:rPr>
                <w:rFonts w:ascii="TimesNewRomanPSMT" w:hAnsi="TimesNewRomanPSMT" w:cs="TimesNewRomanPSMT"/>
                <w:sz w:val="18"/>
                <w:szCs w:val="18"/>
                <w:lang w:val="ru-RU"/>
              </w:rPr>
              <w:t>с 0.00 до 5.00 часов)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чем на 5</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дневное время (с 5.00 до 00.00 часов) - не более чем на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каждые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отступления от допустимых отклонений температуры горячей воды размер платы за коммунальную услугу за расчётный период, в котором произошло указанное отступление, снижается на 0,1 процента размера платы, определенного за такой расчётный период в соответствии с приложением № 2 к Правилам, за каждый час отступления от допустимых отклонений суммарно в течение расчётного периода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температура которой в точке разбора ниже 40оС, суммарно в течение расчётного периода оплата потребленной воды производится по тарифу</w:t>
            </w:r>
          </w:p>
          <w:p w:rsidR="009112CA" w:rsidRPr="000E776F"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за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холодную</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воду</w:t>
            </w:r>
            <w:proofErr w:type="spellEnd"/>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Постоянное соответствие состава и свойств горячей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горячей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 к Правилам, снижается на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исчисленный суммарно за каждый день предоставления коммунальной услуги не надлежащего качества (независимо от показаний приборов учета) в соответствии с пунктом 101 Правил</w:t>
            </w: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7. Давление в системе горячего водоснабжения в точке разбора - от 0,03 МПа (0,3 кгс/кв. см)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0,45 МПа (4,5 кгс/кв. см)1</w:t>
            </w:r>
          </w:p>
          <w:p w:rsidR="009112CA" w:rsidRPr="00D014D1" w:rsidRDefault="009112CA" w:rsidP="009112CA">
            <w:pPr>
              <w:rPr>
                <w:rFonts w:ascii="TimesNewRomanPSMT" w:hAnsi="TimesNewRomanPSMT" w:cs="TimesNewRomanPSMT"/>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 системе горячего водоснабжения не допускается</w:t>
            </w:r>
          </w:p>
          <w:p w:rsidR="009112CA" w:rsidRPr="00D014D1" w:rsidRDefault="009112CA" w:rsidP="009112CA">
            <w:pPr>
              <w:rPr>
                <w:rFonts w:ascii="TimesNewRomanPSMT" w:hAnsi="TimesNewRomanPSMT" w:cs="TimesNewRomanPSMT"/>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не более чем на 25 процентов, размер платы за 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приборов учета) в соответствии с пунктом 101</w:t>
            </w:r>
          </w:p>
          <w:p w:rsidR="009112CA" w:rsidRDefault="009112CA" w:rsidP="009112CA">
            <w:pPr>
              <w:jc w:val="both"/>
              <w:rPr>
                <w:rFonts w:ascii="TimesNewRomanPSMT" w:hAnsi="TimesNewRomanPSMT" w:cs="TimesNewRomanPSMT"/>
                <w:sz w:val="18"/>
                <w:szCs w:val="18"/>
                <w:lang w:val="ru-RU"/>
              </w:rPr>
            </w:pPr>
            <w:proofErr w:type="spellStart"/>
            <w:r w:rsidRPr="00703401">
              <w:rPr>
                <w:rFonts w:ascii="TimesNewRomanPSMT" w:hAnsi="TimesNewRomanPSMT" w:cs="TimesNewRomanPSMT"/>
                <w:sz w:val="18"/>
                <w:szCs w:val="18"/>
              </w:rPr>
              <w:t>Правил</w:t>
            </w:r>
            <w:proofErr w:type="spellEnd"/>
          </w:p>
          <w:p w:rsidR="009112CA" w:rsidRDefault="009112CA" w:rsidP="009112CA">
            <w:pPr>
              <w:jc w:val="both"/>
              <w:rPr>
                <w:rFonts w:ascii="TimesNewRomanPSMT" w:hAnsi="TimesNewRomanPSMT" w:cs="TimesNewRomanPSMT"/>
                <w:sz w:val="18"/>
                <w:szCs w:val="18"/>
                <w:lang w:val="ru-RU"/>
              </w:rPr>
            </w:pPr>
          </w:p>
          <w:p w:rsidR="009112CA" w:rsidRPr="00A41246"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3. </w:t>
            </w:r>
            <w:proofErr w:type="spellStart"/>
            <w:r w:rsidRPr="00703401">
              <w:rPr>
                <w:rFonts w:ascii="Verdana" w:hAnsi="Verdana" w:cs="Verdana"/>
                <w:b/>
                <w:bCs/>
                <w:sz w:val="18"/>
                <w:szCs w:val="18"/>
              </w:rPr>
              <w:t>Водоотведение</w:t>
            </w:r>
            <w:proofErr w:type="spellEnd"/>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924D64"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Правил</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1</w:t>
      </w:r>
      <w:r w:rsidRPr="00D014D1">
        <w:rPr>
          <w:rFonts w:ascii="Times New Roman" w:hAnsi="Times New Roman"/>
          <w:sz w:val="20"/>
          <w:szCs w:val="20"/>
          <w:lang w:val="ru-RU"/>
        </w:rPr>
        <w:t xml:space="preserve"> Давление в системах холодного или горячего водоснабжения измеряется в точке </w:t>
      </w:r>
      <w:proofErr w:type="spellStart"/>
      <w:r w:rsidRPr="00D014D1">
        <w:rPr>
          <w:rFonts w:ascii="Times New Roman" w:hAnsi="Times New Roman"/>
          <w:sz w:val="20"/>
          <w:szCs w:val="20"/>
          <w:lang w:val="ru-RU"/>
        </w:rPr>
        <w:t>водоразбора</w:t>
      </w:r>
      <w:proofErr w:type="spellEnd"/>
      <w:r w:rsidRPr="00D014D1">
        <w:rPr>
          <w:rFonts w:ascii="Times New Roman" w:hAnsi="Times New Roman"/>
          <w:sz w:val="20"/>
          <w:szCs w:val="20"/>
          <w:lang w:val="ru-RU"/>
        </w:rPr>
        <w:t xml:space="preserve"> в часы утреннего максимума (с 7.00 до 9.00) или вечернего </w:t>
      </w:r>
      <w:proofErr w:type="gramStart"/>
      <w:r w:rsidRPr="00D014D1">
        <w:rPr>
          <w:rFonts w:ascii="Times New Roman" w:hAnsi="Times New Roman"/>
          <w:sz w:val="20"/>
          <w:szCs w:val="20"/>
          <w:lang w:val="ru-RU"/>
        </w:rPr>
        <w:t>максимума(</w:t>
      </w:r>
      <w:proofErr w:type="gramEnd"/>
      <w:r w:rsidRPr="00D014D1">
        <w:rPr>
          <w:rFonts w:ascii="Times New Roman" w:hAnsi="Times New Roman"/>
          <w:sz w:val="20"/>
          <w:szCs w:val="20"/>
          <w:lang w:val="ru-RU"/>
        </w:rPr>
        <w:t>с 19.00 до 22.00).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2</w:t>
      </w:r>
      <w:r w:rsidRPr="00D014D1">
        <w:rPr>
          <w:rFonts w:ascii="Times New Roman" w:hAnsi="Times New Roman"/>
          <w:sz w:val="20"/>
          <w:szCs w:val="20"/>
          <w:lang w:val="ru-RU"/>
        </w:rPr>
        <w:t xml:space="preserve"> Перед определением температуры горячей воды в точке </w:t>
      </w:r>
      <w:proofErr w:type="spellStart"/>
      <w:r w:rsidRPr="00D014D1">
        <w:rPr>
          <w:rFonts w:ascii="Times New Roman" w:hAnsi="Times New Roman"/>
          <w:sz w:val="20"/>
          <w:szCs w:val="20"/>
          <w:lang w:val="ru-RU"/>
        </w:rPr>
        <w:t>водоразбора</w:t>
      </w:r>
      <w:proofErr w:type="spellEnd"/>
      <w:r w:rsidRPr="00D014D1">
        <w:rPr>
          <w:rFonts w:ascii="Times New Roman" w:hAnsi="Times New Roman"/>
          <w:sz w:val="20"/>
          <w:szCs w:val="20"/>
          <w:lang w:val="ru-RU"/>
        </w:rPr>
        <w:t xml:space="preserve"> производится слив воды в течение не более 3 минут.</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87E99"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14 по Пролетарскому </w:t>
      </w:r>
      <w:proofErr w:type="spellStart"/>
      <w:r>
        <w:rPr>
          <w:rFonts w:ascii="Times New Roman" w:hAnsi="Times New Roman"/>
          <w:sz w:val="24"/>
          <w:szCs w:val="24"/>
          <w:lang w:val="ru-RU"/>
        </w:rPr>
        <w:t>пр</w:t>
      </w:r>
      <w:proofErr w:type="spellEnd"/>
      <w:r>
        <w:rPr>
          <w:rFonts w:ascii="Times New Roman" w:hAnsi="Times New Roman"/>
          <w:sz w:val="24"/>
          <w:szCs w:val="24"/>
          <w:lang w:val="ru-RU"/>
        </w:rPr>
        <w:t xml:space="preserve">-ту, г.Щелково </w:t>
      </w:r>
      <w:r w:rsidR="00E16F18" w:rsidRPr="00EF77C1">
        <w:rPr>
          <w:rFonts w:ascii="Times New Roman" w:hAnsi="Times New Roman"/>
          <w:noProof/>
          <w:sz w:val="24"/>
          <w:szCs w:val="24"/>
          <w:lang w:val="ru-RU"/>
        </w:rPr>
        <w:br/>
      </w:r>
      <w:r>
        <w:rPr>
          <w:rFonts w:ascii="Times New Roman" w:hAnsi="Times New Roman"/>
          <w:sz w:val="24"/>
          <w:szCs w:val="24"/>
          <w:lang w:val="ru-RU"/>
        </w:rPr>
        <w:t xml:space="preserve">от 01 </w:t>
      </w:r>
      <w:r w:rsidR="00663C1C">
        <w:rPr>
          <w:rFonts w:ascii="Times New Roman" w:hAnsi="Times New Roman"/>
          <w:sz w:val="24"/>
          <w:szCs w:val="24"/>
          <w:lang w:val="ru-RU"/>
        </w:rPr>
        <w:t>мая</w:t>
      </w:r>
      <w:r>
        <w:rPr>
          <w:rFonts w:ascii="Times New Roman" w:hAnsi="Times New Roman"/>
          <w:sz w:val="24"/>
          <w:szCs w:val="24"/>
          <w:lang w:val="ru-RU"/>
        </w:rPr>
        <w:t xml:space="preserve"> 2017г.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D7" w:rsidRDefault="009278D7" w:rsidP="00E4492B">
      <w:pPr>
        <w:spacing w:after="0" w:line="240" w:lineRule="auto"/>
      </w:pPr>
      <w:r>
        <w:separator/>
      </w:r>
    </w:p>
  </w:endnote>
  <w:endnote w:type="continuationSeparator" w:id="0">
    <w:p w:rsidR="009278D7" w:rsidRDefault="009278D7"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91947"/>
      <w:docPartObj>
        <w:docPartGallery w:val="Page Numbers (Bottom of Page)"/>
        <w:docPartUnique/>
      </w:docPartObj>
    </w:sdtPr>
    <w:sdtEndPr/>
    <w:sdtContent>
      <w:p w:rsidR="009278D7" w:rsidRDefault="009278D7">
        <w:pPr>
          <w:pStyle w:val="af4"/>
          <w:jc w:val="right"/>
        </w:pPr>
        <w:r>
          <w:fldChar w:fldCharType="begin"/>
        </w:r>
        <w:r>
          <w:instrText>PAGE   \* MERGEFORMAT</w:instrText>
        </w:r>
        <w:r>
          <w:fldChar w:fldCharType="separate"/>
        </w:r>
        <w:r w:rsidR="00924D64" w:rsidRPr="00924D64">
          <w:rPr>
            <w:noProof/>
            <w:lang w:val="ru-RU"/>
          </w:rPr>
          <w:t>15</w:t>
        </w:r>
        <w:r>
          <w:fldChar w:fldCharType="end"/>
        </w:r>
      </w:p>
    </w:sdtContent>
  </w:sdt>
  <w:p w:rsidR="009278D7" w:rsidRDefault="009278D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D7" w:rsidRDefault="009278D7">
    <w:pPr>
      <w:pStyle w:val="af4"/>
      <w:jc w:val="right"/>
    </w:pPr>
    <w:r>
      <w:fldChar w:fldCharType="begin"/>
    </w:r>
    <w:r>
      <w:instrText xml:space="preserve"> PAGE   \* MERGEFORMAT </w:instrText>
    </w:r>
    <w:r>
      <w:fldChar w:fldCharType="separate"/>
    </w:r>
    <w:r w:rsidR="00924D64">
      <w:rPr>
        <w:noProof/>
      </w:rPr>
      <w:t>27</w:t>
    </w:r>
    <w:r>
      <w:rPr>
        <w:noProof/>
      </w:rPr>
      <w:fldChar w:fldCharType="end"/>
    </w:r>
  </w:p>
  <w:p w:rsidR="009278D7" w:rsidRDefault="009278D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D7" w:rsidRDefault="009278D7">
    <w:pPr>
      <w:pStyle w:val="af4"/>
      <w:jc w:val="right"/>
    </w:pPr>
    <w:r>
      <w:fldChar w:fldCharType="begin"/>
    </w:r>
    <w:r>
      <w:instrText xml:space="preserve"> PAGE   \* MERGEFORMAT </w:instrText>
    </w:r>
    <w:r>
      <w:fldChar w:fldCharType="separate"/>
    </w:r>
    <w:r w:rsidR="00924D64">
      <w:rPr>
        <w:noProof/>
      </w:rPr>
      <w:t>31</w:t>
    </w:r>
    <w:r>
      <w:rPr>
        <w:noProof/>
      </w:rPr>
      <w:fldChar w:fldCharType="end"/>
    </w:r>
  </w:p>
  <w:p w:rsidR="009278D7" w:rsidRDefault="009278D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D7" w:rsidRDefault="009278D7" w:rsidP="00E4492B">
      <w:pPr>
        <w:spacing w:after="0" w:line="240" w:lineRule="auto"/>
      </w:pPr>
      <w:r>
        <w:separator/>
      </w:r>
    </w:p>
  </w:footnote>
  <w:footnote w:type="continuationSeparator" w:id="0">
    <w:p w:rsidR="009278D7" w:rsidRDefault="009278D7" w:rsidP="00E4492B">
      <w:pPr>
        <w:spacing w:after="0" w:line="240" w:lineRule="auto"/>
      </w:pPr>
      <w:r>
        <w:continuationSeparator/>
      </w:r>
    </w:p>
  </w:footnote>
  <w:footnote w:id="1">
    <w:p w:rsidR="009278D7" w:rsidRPr="0007671E" w:rsidRDefault="009278D7" w:rsidP="009112CA">
      <w:pPr>
        <w:pStyle w:val="a3"/>
        <w:jc w:val="both"/>
        <w:rPr>
          <w:lang w:val="ru-RU"/>
        </w:rPr>
      </w:pPr>
    </w:p>
  </w:footnote>
  <w:footnote w:id="2">
    <w:p w:rsidR="009278D7" w:rsidRDefault="009278D7" w:rsidP="009112CA">
      <w:pPr>
        <w:pStyle w:val="a3"/>
        <w:rPr>
          <w:lang w:val="ru-RU"/>
        </w:rPr>
      </w:pPr>
    </w:p>
    <w:p w:rsidR="009278D7" w:rsidRDefault="009278D7" w:rsidP="009112CA">
      <w:pPr>
        <w:pStyle w:val="a3"/>
        <w:rPr>
          <w:lang w:val="ru-RU"/>
        </w:rPr>
      </w:pPr>
    </w:p>
    <w:p w:rsidR="009278D7" w:rsidRDefault="009278D7" w:rsidP="009112CA">
      <w:pPr>
        <w:pStyle w:val="a3"/>
        <w:rPr>
          <w:lang w:val="ru-RU"/>
        </w:rPr>
      </w:pPr>
    </w:p>
    <w:p w:rsidR="009278D7" w:rsidRDefault="009278D7" w:rsidP="009112CA">
      <w:pPr>
        <w:pStyle w:val="a3"/>
        <w:rPr>
          <w:lang w:val="ru-RU"/>
        </w:rPr>
      </w:pPr>
    </w:p>
    <w:p w:rsidR="009278D7" w:rsidRPr="00D83230" w:rsidRDefault="009278D7" w:rsidP="009112CA">
      <w:pPr>
        <w:pStyle w:val="a3"/>
        <w:rPr>
          <w:lang w:val="ru-RU"/>
        </w:rPr>
      </w:pPr>
    </w:p>
  </w:footnote>
  <w:footnote w:id="3">
    <w:p w:rsidR="009278D7" w:rsidRPr="000D58B3" w:rsidRDefault="009278D7"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A004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7E99"/>
    <w:rsid w:val="00392C9E"/>
    <w:rsid w:val="00395F23"/>
    <w:rsid w:val="003B08A5"/>
    <w:rsid w:val="003B6F04"/>
    <w:rsid w:val="003B7B32"/>
    <w:rsid w:val="003C4B95"/>
    <w:rsid w:val="003C7CDF"/>
    <w:rsid w:val="003D3FA8"/>
    <w:rsid w:val="003E0F29"/>
    <w:rsid w:val="003E3FA8"/>
    <w:rsid w:val="003E74EA"/>
    <w:rsid w:val="003E7B0B"/>
    <w:rsid w:val="003F7EBB"/>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A6451"/>
    <w:rsid w:val="004B12B9"/>
    <w:rsid w:val="004C2DCE"/>
    <w:rsid w:val="004C36F6"/>
    <w:rsid w:val="004D721C"/>
    <w:rsid w:val="004E003D"/>
    <w:rsid w:val="004E0570"/>
    <w:rsid w:val="004E0704"/>
    <w:rsid w:val="004E2459"/>
    <w:rsid w:val="004E430F"/>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5974"/>
    <w:rsid w:val="005C7E33"/>
    <w:rsid w:val="005D591C"/>
    <w:rsid w:val="005D7314"/>
    <w:rsid w:val="005E3383"/>
    <w:rsid w:val="005F7EB2"/>
    <w:rsid w:val="006023B1"/>
    <w:rsid w:val="00607734"/>
    <w:rsid w:val="00615A53"/>
    <w:rsid w:val="006160D8"/>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9B3"/>
    <w:rsid w:val="006E1D2B"/>
    <w:rsid w:val="006F069C"/>
    <w:rsid w:val="006F5B76"/>
    <w:rsid w:val="006F6A91"/>
    <w:rsid w:val="00705906"/>
    <w:rsid w:val="00711DA7"/>
    <w:rsid w:val="0071433E"/>
    <w:rsid w:val="007212B6"/>
    <w:rsid w:val="0072398F"/>
    <w:rsid w:val="0072514F"/>
    <w:rsid w:val="00732CFF"/>
    <w:rsid w:val="00747A56"/>
    <w:rsid w:val="00747F87"/>
    <w:rsid w:val="007506BC"/>
    <w:rsid w:val="007542AD"/>
    <w:rsid w:val="0075597B"/>
    <w:rsid w:val="00763951"/>
    <w:rsid w:val="0076501C"/>
    <w:rsid w:val="00766DA5"/>
    <w:rsid w:val="00771A98"/>
    <w:rsid w:val="00774E4E"/>
    <w:rsid w:val="00780910"/>
    <w:rsid w:val="00783150"/>
    <w:rsid w:val="007A7CE7"/>
    <w:rsid w:val="007B095C"/>
    <w:rsid w:val="007B5886"/>
    <w:rsid w:val="007B7B32"/>
    <w:rsid w:val="007C070C"/>
    <w:rsid w:val="007C4DD9"/>
    <w:rsid w:val="007C6CD3"/>
    <w:rsid w:val="007D5F4B"/>
    <w:rsid w:val="007E6C4A"/>
    <w:rsid w:val="007E724C"/>
    <w:rsid w:val="007F3667"/>
    <w:rsid w:val="008036E3"/>
    <w:rsid w:val="00805CE3"/>
    <w:rsid w:val="00812513"/>
    <w:rsid w:val="00814F9D"/>
    <w:rsid w:val="00816B32"/>
    <w:rsid w:val="008202CA"/>
    <w:rsid w:val="00820989"/>
    <w:rsid w:val="00822082"/>
    <w:rsid w:val="00834336"/>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240C"/>
    <w:rsid w:val="00A42A43"/>
    <w:rsid w:val="00A447AD"/>
    <w:rsid w:val="00A47437"/>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2992"/>
    <w:rsid w:val="00C6759A"/>
    <w:rsid w:val="00C67C9D"/>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mailto:man@vodokanalshelkovo.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http://vodokanat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mailto:teploczentral@yandex.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C85C-DA16-4B4D-A1C1-D72C8705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66</Pages>
  <Words>19031</Words>
  <Characters>136807</Characters>
  <Application>Microsoft Office Word</Application>
  <DocSecurity>0</DocSecurity>
  <Lines>1140</Lines>
  <Paragraphs>311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155527</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25</cp:revision>
  <cp:lastPrinted>2017-04-03T06:55:00Z</cp:lastPrinted>
  <dcterms:created xsi:type="dcterms:W3CDTF">2017-02-02T06:36:00Z</dcterms:created>
  <dcterms:modified xsi:type="dcterms:W3CDTF">2017-04-03T06:57:00Z</dcterms:modified>
</cp:coreProperties>
</file>