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7E4655">
        <w:rPr>
          <w:rFonts w:ascii="Times New Roman" w:hAnsi="Times New Roman"/>
          <w:b/>
          <w:sz w:val="24"/>
          <w:szCs w:val="24"/>
          <w:lang w:val="ru-RU"/>
        </w:rPr>
        <w:t>Пролетарский пр-т, д.12 «б»</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70556C">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01 </w:t>
      </w:r>
      <w:r w:rsidR="0097002E">
        <w:rPr>
          <w:rFonts w:ascii="Times New Roman" w:hAnsi="Times New Roman"/>
          <w:sz w:val="24"/>
          <w:szCs w:val="24"/>
          <w:lang w:val="ru-RU"/>
        </w:rPr>
        <w:t>июня</w:t>
      </w:r>
      <w:r>
        <w:rPr>
          <w:rFonts w:ascii="Times New Roman" w:hAnsi="Times New Roman"/>
          <w:sz w:val="24"/>
          <w:szCs w:val="24"/>
          <w:lang w:val="ru-RU"/>
        </w:rPr>
        <w:t xml:space="preserve"> 201</w:t>
      </w:r>
      <w:r w:rsidR="008D2903">
        <w:rPr>
          <w:rFonts w:ascii="Times New Roman" w:hAnsi="Times New Roman"/>
          <w:sz w:val="24"/>
          <w:szCs w:val="24"/>
          <w:lang w:val="ru-RU"/>
        </w:rPr>
        <w:t>7</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387E99">
        <w:rPr>
          <w:rFonts w:ascii="Times New Roman" w:hAnsi="Times New Roman"/>
          <w:b/>
          <w:i/>
          <w:noProof/>
          <w:color w:val="000000"/>
          <w:sz w:val="24"/>
          <w:szCs w:val="24"/>
          <w:lang w:val="ru-RU"/>
        </w:rPr>
        <w:t>Пролетарский пр-т, д.1</w:t>
      </w:r>
      <w:r w:rsidR="007E4655">
        <w:rPr>
          <w:rFonts w:ascii="Times New Roman" w:hAnsi="Times New Roman"/>
          <w:b/>
          <w:i/>
          <w:noProof/>
          <w:color w:val="000000"/>
          <w:sz w:val="24"/>
          <w:szCs w:val="24"/>
          <w:lang w:val="ru-RU"/>
        </w:rPr>
        <w:t>2 «б»</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Pr>
          <w:rFonts w:ascii="Times New Roman" w:hAnsi="Times New Roman"/>
          <w:sz w:val="24"/>
          <w:szCs w:val="24"/>
          <w:lang w:val="ru-RU"/>
        </w:rPr>
        <w:t>директора Табатадзе Александра Анатольевича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97002E">
        <w:rPr>
          <w:rFonts w:ascii="Times New Roman" w:hAnsi="Times New Roman"/>
          <w:sz w:val="24"/>
          <w:szCs w:val="24"/>
          <w:lang w:val="ru-RU"/>
        </w:rPr>
        <w:t>11</w:t>
      </w:r>
      <w:r w:rsidR="007E4655">
        <w:rPr>
          <w:rFonts w:ascii="Times New Roman" w:hAnsi="Times New Roman"/>
          <w:sz w:val="24"/>
          <w:szCs w:val="24"/>
          <w:lang w:val="ru-RU"/>
        </w:rPr>
        <w:t>.05</w:t>
      </w:r>
      <w:r>
        <w:rPr>
          <w:rFonts w:ascii="Times New Roman" w:hAnsi="Times New Roman"/>
          <w:sz w:val="24"/>
          <w:szCs w:val="24"/>
          <w:lang w:val="ru-RU"/>
        </w:rPr>
        <w:t>.2017г. № 1)</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Default="009112CA" w:rsidP="009112C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58624D"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9112CA" w:rsidRDefault="009112CA" w:rsidP="009112CA">
      <w:pPr>
        <w:spacing w:after="0" w:line="240" w:lineRule="auto"/>
        <w:ind w:firstLine="567"/>
        <w:jc w:val="center"/>
        <w:rPr>
          <w:rFonts w:ascii="Times New Roman" w:hAnsi="Times New Roman"/>
          <w:b/>
          <w:sz w:val="24"/>
          <w:szCs w:val="24"/>
          <w:lang w:val="ru-RU"/>
        </w:rPr>
      </w:pPr>
    </w:p>
    <w:p w:rsidR="002A632E" w:rsidRDefault="002A632E" w:rsidP="009112CA">
      <w:pPr>
        <w:spacing w:after="0" w:line="240" w:lineRule="auto"/>
        <w:ind w:firstLine="567"/>
        <w:jc w:val="center"/>
        <w:rPr>
          <w:rFonts w:ascii="Times New Roman" w:hAnsi="Times New Roman"/>
          <w:b/>
          <w:sz w:val="24"/>
          <w:szCs w:val="24"/>
          <w:lang w:val="ru-RU"/>
        </w:rPr>
      </w:pPr>
    </w:p>
    <w:p w:rsidR="002A632E" w:rsidRDefault="002A632E" w:rsidP="009112CA">
      <w:pPr>
        <w:spacing w:after="0" w:line="240" w:lineRule="auto"/>
        <w:ind w:firstLine="567"/>
        <w:jc w:val="center"/>
        <w:rPr>
          <w:rFonts w:ascii="Times New Roman" w:hAnsi="Times New Roman"/>
          <w:b/>
          <w:sz w:val="24"/>
          <w:szCs w:val="24"/>
          <w:lang w:val="ru-RU"/>
        </w:rPr>
      </w:pPr>
    </w:p>
    <w:p w:rsidR="002A632E" w:rsidRDefault="002A632E" w:rsidP="009112CA">
      <w:pPr>
        <w:spacing w:after="0" w:line="240" w:lineRule="auto"/>
        <w:ind w:firstLine="567"/>
        <w:jc w:val="center"/>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 xml:space="preserve">2. Сроки начала и окончания деятельности </w:t>
      </w:r>
    </w:p>
    <w:p w:rsidR="009112CA" w:rsidRPr="00EF77C1" w:rsidRDefault="009112CA" w:rsidP="009112CA">
      <w:pPr>
        <w:spacing w:after="0" w:line="240" w:lineRule="auto"/>
        <w:ind w:firstLine="567"/>
        <w:jc w:val="center"/>
        <w:rPr>
          <w:rFonts w:ascii="Times New Roman" w:hAnsi="Times New Roman"/>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Pr="00387E99">
        <w:rPr>
          <w:rFonts w:ascii="Times New Roman" w:hAnsi="Times New Roman"/>
          <w:b/>
          <w:color w:val="000000"/>
          <w:sz w:val="24"/>
          <w:szCs w:val="24"/>
          <w:lang w:val="ru-RU"/>
        </w:rPr>
        <w:t xml:space="preserve">с </w:t>
      </w:r>
      <w:r w:rsidR="00387E99" w:rsidRPr="00387E99">
        <w:rPr>
          <w:rFonts w:ascii="Times New Roman" w:hAnsi="Times New Roman"/>
          <w:b/>
          <w:color w:val="000000"/>
          <w:sz w:val="24"/>
          <w:szCs w:val="24"/>
          <w:lang w:val="ru-RU"/>
        </w:rPr>
        <w:t xml:space="preserve">01 </w:t>
      </w:r>
      <w:r w:rsidR="007E4655">
        <w:rPr>
          <w:rFonts w:ascii="Times New Roman" w:hAnsi="Times New Roman"/>
          <w:b/>
          <w:color w:val="000000"/>
          <w:sz w:val="24"/>
          <w:szCs w:val="24"/>
          <w:lang w:val="ru-RU"/>
        </w:rPr>
        <w:t>июня</w:t>
      </w:r>
      <w:r w:rsidR="00387E99" w:rsidRPr="00387E99">
        <w:rPr>
          <w:rFonts w:ascii="Times New Roman" w:hAnsi="Times New Roman"/>
          <w:b/>
          <w:color w:val="000000"/>
          <w:sz w:val="24"/>
          <w:szCs w:val="24"/>
          <w:lang w:val="ru-RU"/>
        </w:rPr>
        <w:t xml:space="preserve"> 2017г</w:t>
      </w:r>
      <w:r w:rsidR="00387E99">
        <w:rPr>
          <w:rFonts w:ascii="Times New Roman" w:hAnsi="Times New Roman"/>
          <w:color w:val="000000"/>
          <w:sz w:val="24"/>
          <w:szCs w:val="24"/>
          <w:lang w:val="ru-RU"/>
        </w:rPr>
        <w:t>.</w:t>
      </w:r>
      <w:r w:rsidRPr="00EF77C1">
        <w:rPr>
          <w:rFonts w:ascii="Times New Roman" w:hAnsi="Times New Roman"/>
          <w:color w:val="000000"/>
          <w:sz w:val="24"/>
          <w:szCs w:val="24"/>
          <w:lang w:val="ru-RU"/>
        </w:rPr>
        <w:t xml:space="preserve"> При этом собственники помещений, </w:t>
      </w:r>
      <w:r w:rsidRPr="00EF77C1">
        <w:rPr>
          <w:rFonts w:ascii="Times New Roman" w:hAnsi="Times New Roman"/>
          <w:sz w:val="24"/>
          <w:szCs w:val="24"/>
          <w:lang w:val="ru-RU"/>
        </w:rPr>
        <w:t>обладающие более чем пятьюдесятью процентами голосов от общего числа голосов всех собственников помещений выступают в качестве Стороны Договора.  Порядок подписания Договора и условия хранения Договора установлены в п. 11.1 Договора.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2.2. Договор заключен на срок </w:t>
      </w:r>
      <w:r w:rsidRPr="00EF77C1">
        <w:rPr>
          <w:rFonts w:ascii="Times New Roman" w:hAnsi="Times New Roman"/>
          <w:b/>
          <w:sz w:val="24"/>
          <w:szCs w:val="24"/>
          <w:lang w:val="ru-RU"/>
        </w:rPr>
        <w:t>5 (пять)</w:t>
      </w:r>
      <w:r w:rsidRPr="00EF77C1">
        <w:rPr>
          <w:rFonts w:ascii="Times New Roman" w:hAnsi="Times New Roman"/>
          <w:sz w:val="24"/>
          <w:szCs w:val="24"/>
          <w:lang w:val="ru-RU"/>
        </w:rPr>
        <w:t xml:space="preserve"> лет с даты начала управления многоквартирным домом Управляющей организацией, которая определяется первым числом месяца, следующего за месяцем, в котором Договор считается заключенным.</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2.3. 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  с даты начала управления многоквартирным домом, а к предоставлению коммунальных услуг – с даты начала поставки каждого вида коммунальных ресурсов, определяемой в договорах о приобретении коммунальных ресурсов, заключенных Управляющей организацией с каждой из ресурсоснабжающих организаций, но не ранее даты начала управления многоквартирным домом. </w:t>
      </w:r>
    </w:p>
    <w:p w:rsidR="009112CA" w:rsidRPr="00EF77C1" w:rsidRDefault="009112CA" w:rsidP="009112CA">
      <w:pPr>
        <w:spacing w:after="0" w:line="240" w:lineRule="auto"/>
        <w:ind w:firstLine="539"/>
        <w:jc w:val="both"/>
        <w:rPr>
          <w:rFonts w:ascii="Times New Roman" w:hAnsi="Times New Roman"/>
          <w:sz w:val="24"/>
          <w:szCs w:val="24"/>
          <w:lang w:val="ru-RU"/>
        </w:rPr>
      </w:pPr>
      <w:r w:rsidRPr="00EF77C1">
        <w:rPr>
          <w:rFonts w:ascii="Times New Roman" w:hAnsi="Times New Roman"/>
          <w:sz w:val="24"/>
          <w:szCs w:val="24"/>
          <w:lang w:val="ru-RU"/>
        </w:rPr>
        <w:t xml:space="preserve">2.4. Управляющая организация прекращает деятельность по управлению многоквартирным домом с даты расторжения Договора. </w:t>
      </w:r>
    </w:p>
    <w:p w:rsidR="009112CA" w:rsidRPr="00EF77C1" w:rsidRDefault="009112CA"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sidRPr="00EF77C1">
        <w:rPr>
          <w:rFonts w:ascii="Times New Roman" w:hAnsi="Times New Roman"/>
          <w:sz w:val="24"/>
          <w:szCs w:val="24"/>
          <w:lang w:val="ru-RU"/>
        </w:rPr>
        <w:t>2.5.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 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w:t>
      </w:r>
      <w:r w:rsidRPr="00EF77C1">
        <w:rPr>
          <w:rFonts w:ascii="Times New Roman" w:hAnsi="Times New Roman"/>
          <w:sz w:val="24"/>
          <w:szCs w:val="24"/>
          <w:lang w:val="ru-RU"/>
        </w:rPr>
        <w:lastRenderedPageBreak/>
        <w:t>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 xml:space="preserve">холодное и горячее водоснабжение, водоотведение, отопление, электроснабжение МОП </w:t>
      </w:r>
      <w:r w:rsidRPr="00EF77C1">
        <w:rPr>
          <w:rFonts w:ascii="Times New Roman" w:hAnsi="Times New Roman"/>
          <w:sz w:val="24"/>
          <w:szCs w:val="24"/>
          <w:lang w:val="ru-RU"/>
        </w:rPr>
        <w:t xml:space="preserve">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случае отказа ресурсоснабжающей организации в заключении такого договора Управляющая организация уведомляет собственников помещений о причинах такого отказа и обязана предпринять все зависящие от неё меры для заключения указанного договора.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и те и другие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и  размера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и  ремонт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стоимостью услуг  (работ)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w:t>
      </w:r>
      <w:r w:rsidRPr="00EF77C1">
        <w:rPr>
          <w:rFonts w:ascii="Times New Roman" w:hAnsi="Times New Roman"/>
          <w:sz w:val="24"/>
          <w:szCs w:val="24"/>
          <w:lang w:val="ru-RU"/>
        </w:rPr>
        <w:lastRenderedPageBreak/>
        <w:t>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5.6.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и горячее водоснабжение, водоотведение, электроснабжение, газоснабжение  и отопление 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помещение  не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общее потребление электроэнергии домом минус электроэнергия, потребленная квартирами, имеющими приборы учёта, делённая на количество проживающих в доме  и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горячей воды, отведенных бытовых стоков, электрической энергии, газа и тепловой энергии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w:t>
      </w:r>
      <w:r w:rsidRPr="00EF77C1">
        <w:rPr>
          <w:rFonts w:ascii="Times New Roman" w:hAnsi="Times New Roman"/>
          <w:color w:val="000000"/>
          <w:sz w:val="24"/>
          <w:szCs w:val="24"/>
          <w:lang w:val="ru-RU"/>
        </w:rPr>
        <w:lastRenderedPageBreak/>
        <w:t>производится, за исключением случаев некачественного выполнения таких работ, услуг. Под экономией Управляющей организации понимается разница между планируемой  стоимостью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и  ремонт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w:t>
      </w:r>
      <w:r w:rsidRPr="00EF77C1">
        <w:rPr>
          <w:rFonts w:ascii="Times New Roman" w:hAnsi="Times New Roman"/>
          <w:sz w:val="24"/>
          <w:szCs w:val="24"/>
          <w:lang w:val="ru-RU" w:eastAsia="ru-RU"/>
        </w:rPr>
        <w:lastRenderedPageBreak/>
        <w:t>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6.10. Наймодатели жилых помещений государственного и муниципального жилищного фонда (некоммерческого использования), вносят плату за содержание и ремонт жилого помещения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 xml:space="preserve">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w:t>
      </w:r>
      <w:r w:rsidRPr="00EF77C1">
        <w:rPr>
          <w:rFonts w:ascii="Times New Roman" w:hAnsi="Times New Roman" w:cs="Times New Roman"/>
          <w:noProof/>
          <w:sz w:val="24"/>
          <w:szCs w:val="24"/>
          <w:lang w:val="ru-RU"/>
        </w:rPr>
        <w:lastRenderedPageBreak/>
        <w:t>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E43507">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E43507">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Договору  плательщики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8.3.2. В случае непредоставления доступа  к общему имуществу дома собственники и иные потребители возмещают Управляющей организации и (или) третьим лицам причиненный ущерб.</w:t>
      </w:r>
    </w:p>
    <w:p w:rsidR="009112CA" w:rsidRPr="00EF77C1" w:rsidRDefault="009112CA" w:rsidP="00E43507">
      <w:pPr>
        <w:spacing w:after="0" w:line="240" w:lineRule="auto"/>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w:t>
      </w:r>
      <w:r w:rsidRPr="00EF77C1">
        <w:rPr>
          <w:rFonts w:ascii="Times New Roman" w:hAnsi="Times New Roman"/>
          <w:sz w:val="24"/>
          <w:szCs w:val="24"/>
          <w:lang w:val="ru-RU"/>
        </w:rPr>
        <w:tab/>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б)</w:t>
      </w:r>
      <w:r w:rsidRPr="00EF77C1">
        <w:rPr>
          <w:rFonts w:ascii="Times New Roman" w:hAnsi="Times New Roman"/>
          <w:sz w:val="24"/>
          <w:szCs w:val="24"/>
          <w:lang w:val="ru-RU"/>
        </w:rPr>
        <w:tab/>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lastRenderedPageBreak/>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2A632E" w:rsidRPr="00EF77C1" w:rsidRDefault="009112CA" w:rsidP="00E43507">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9112CA" w:rsidRPr="00E43507" w:rsidRDefault="009112CA" w:rsidP="00E43507">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 xml:space="preserve">10.1. Споры и разногласия, которые могут возникнуть при исполнении условий Договора, </w:t>
      </w:r>
      <w:r w:rsidRPr="00EF77C1">
        <w:rPr>
          <w:rFonts w:ascii="Times New Roman" w:hAnsi="Times New Roman"/>
          <w:color w:val="000000"/>
          <w:sz w:val="24"/>
          <w:szCs w:val="24"/>
          <w:lang w:val="ru-RU"/>
        </w:rPr>
        <w:lastRenderedPageBreak/>
        <w:t>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p>
    <w:p w:rsidR="009112CA" w:rsidRPr="00EF77C1" w:rsidRDefault="009112CA" w:rsidP="00E43507">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11.2. Все Приложения к Договору в количестве 17 шт.,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9112CA" w:rsidRPr="00EF77C1" w:rsidRDefault="009112CA" w:rsidP="009112CA">
      <w:pPr>
        <w:tabs>
          <w:tab w:val="left" w:pos="0"/>
        </w:tabs>
        <w:spacing w:after="0" w:line="240" w:lineRule="auto"/>
        <w:jc w:val="center"/>
        <w:rPr>
          <w:rFonts w:ascii="Times New Roman" w:hAnsi="Times New Roman"/>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5042"/>
      </w:tblGrid>
      <w:tr w:rsidR="009112CA" w:rsidRPr="00387E99"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9112CA" w:rsidRPr="00EF77C1" w:rsidRDefault="009112CA" w:rsidP="009112CA">
            <w:pPr>
              <w:spacing w:after="0" w:line="240" w:lineRule="auto"/>
              <w:rPr>
                <w:b/>
                <w:lang w:val="ru-RU"/>
              </w:rPr>
            </w:pPr>
            <w:r w:rsidRPr="00EF77C1">
              <w:rPr>
                <w:b/>
                <w:lang w:val="ru-RU"/>
              </w:rPr>
              <w:t>ООО «Жилсервис-А»</w:t>
            </w:r>
          </w:p>
          <w:p w:rsidR="009112CA" w:rsidRPr="00EF77C1" w:rsidRDefault="009112CA" w:rsidP="009112CA">
            <w:pPr>
              <w:spacing w:after="0" w:line="240" w:lineRule="auto"/>
              <w:rPr>
                <w:b/>
                <w:lang w:val="ru-RU"/>
              </w:rPr>
            </w:pPr>
          </w:p>
          <w:p w:rsidR="009112CA" w:rsidRPr="00EF77C1" w:rsidRDefault="009112CA" w:rsidP="009112CA">
            <w:pPr>
              <w:spacing w:after="0" w:line="240" w:lineRule="auto"/>
              <w:jc w:val="both"/>
              <w:rPr>
                <w:iCs/>
                <w:lang w:val="ru-RU"/>
              </w:rPr>
            </w:pPr>
            <w:r w:rsidRPr="00EF77C1">
              <w:lastRenderedPageBreak/>
              <w:sym w:font="Wingdings" w:char="F02A"/>
            </w:r>
            <w:r w:rsidRPr="00EF77C1">
              <w:rPr>
                <w:iCs/>
                <w:lang w:val="ru-RU"/>
              </w:rPr>
              <w:t>г. Щелково, Мос.обл.</w:t>
            </w:r>
          </w:p>
          <w:p w:rsidR="009112CA" w:rsidRPr="00EF77C1" w:rsidRDefault="009112CA" w:rsidP="009112CA">
            <w:pPr>
              <w:spacing w:after="0" w:line="240" w:lineRule="auto"/>
              <w:jc w:val="both"/>
              <w:rPr>
                <w:lang w:val="ru-RU"/>
              </w:rPr>
            </w:pPr>
            <w:r w:rsidRPr="00EF77C1">
              <w:rPr>
                <w:iCs/>
                <w:lang w:val="ru-RU"/>
              </w:rPr>
              <w:t>1-ый Советский пер., д.2 «а»,оф.22</w:t>
            </w:r>
          </w:p>
          <w:p w:rsidR="009112CA" w:rsidRPr="00EF77C1" w:rsidRDefault="009112CA" w:rsidP="009112CA">
            <w:pPr>
              <w:spacing w:after="0" w:line="240" w:lineRule="auto"/>
              <w:jc w:val="both"/>
              <w:rPr>
                <w:iCs/>
                <w:lang w:val="ru-RU"/>
              </w:rPr>
            </w:pPr>
            <w:r w:rsidRPr="00EF77C1">
              <w:rPr>
                <w:iCs/>
                <w:lang w:val="ru-RU"/>
              </w:rPr>
              <w:t>Платежные реквизиты:</w:t>
            </w:r>
          </w:p>
          <w:p w:rsidR="009112CA" w:rsidRPr="00EF77C1" w:rsidRDefault="009112CA" w:rsidP="009112CA">
            <w:pPr>
              <w:pStyle w:val="afb"/>
              <w:spacing w:after="0" w:line="240" w:lineRule="auto"/>
              <w:ind w:left="0"/>
              <w:rPr>
                <w:lang w:val="ru-RU"/>
              </w:rPr>
            </w:pPr>
            <w:r w:rsidRPr="00EF77C1">
              <w:rPr>
                <w:lang w:val="ru-RU"/>
              </w:rPr>
              <w:t xml:space="preserve">ИНН 5050039669, КПП 505001001 </w:t>
            </w:r>
          </w:p>
          <w:p w:rsidR="009112CA" w:rsidRPr="00EF77C1" w:rsidRDefault="009112CA" w:rsidP="009112CA">
            <w:pPr>
              <w:pStyle w:val="afb"/>
              <w:spacing w:after="0" w:line="240" w:lineRule="auto"/>
              <w:ind w:left="0"/>
              <w:rPr>
                <w:lang w:val="ru-RU"/>
              </w:rPr>
            </w:pPr>
            <w:r w:rsidRPr="00EF77C1">
              <w:rPr>
                <w:lang w:val="ru-RU"/>
              </w:rPr>
              <w:t>Спец/счёт 40821810406000140924</w:t>
            </w:r>
          </w:p>
          <w:p w:rsidR="009112CA" w:rsidRPr="00EF77C1" w:rsidRDefault="009112CA" w:rsidP="009112CA">
            <w:pPr>
              <w:pStyle w:val="afb"/>
              <w:spacing w:after="0" w:line="240" w:lineRule="auto"/>
              <w:ind w:left="0"/>
              <w:rPr>
                <w:lang w:val="ru-RU"/>
              </w:rPr>
            </w:pPr>
            <w:r w:rsidRPr="00EF77C1">
              <w:rPr>
                <w:lang w:val="ru-RU"/>
              </w:rPr>
              <w:t>в банке «Возрождение» ОАО г. Москва</w:t>
            </w:r>
          </w:p>
          <w:p w:rsidR="009112CA" w:rsidRPr="00EF77C1" w:rsidRDefault="009112CA" w:rsidP="009112CA">
            <w:pPr>
              <w:pStyle w:val="afb"/>
              <w:spacing w:after="0" w:line="240" w:lineRule="auto"/>
              <w:ind w:left="0"/>
              <w:rPr>
                <w:lang w:val="ru-RU"/>
              </w:rPr>
            </w:pPr>
            <w:r w:rsidRPr="00EF77C1">
              <w:rPr>
                <w:lang w:val="ru-RU"/>
              </w:rPr>
              <w:t>к/с 30101810900000000181,</w:t>
            </w:r>
          </w:p>
          <w:p w:rsidR="009112CA" w:rsidRPr="00EF77C1" w:rsidRDefault="009112CA" w:rsidP="009112CA">
            <w:pPr>
              <w:pStyle w:val="afb"/>
              <w:spacing w:after="0" w:line="240" w:lineRule="auto"/>
              <w:ind w:left="0"/>
              <w:rPr>
                <w:lang w:val="ru-RU"/>
              </w:rPr>
            </w:pPr>
            <w:r w:rsidRPr="00EF77C1">
              <w:rPr>
                <w:lang w:val="ru-RU"/>
              </w:rPr>
              <w:t>тел./факс: (8-496)566-56-17, (8-496)569-69-31</w:t>
            </w:r>
          </w:p>
          <w:p w:rsidR="009112CA" w:rsidRPr="00EF77C1" w:rsidRDefault="009112CA" w:rsidP="009112CA">
            <w:pPr>
              <w:spacing w:after="0" w:line="240" w:lineRule="auto"/>
              <w:jc w:val="both"/>
              <w:rPr>
                <w:lang w:val="ru-RU"/>
              </w:rPr>
            </w:pPr>
          </w:p>
          <w:p w:rsidR="009112CA" w:rsidRDefault="009112CA" w:rsidP="009112CA">
            <w:pPr>
              <w:spacing w:after="0" w:line="240" w:lineRule="auto"/>
              <w:jc w:val="both"/>
              <w:rPr>
                <w:lang w:val="ru-RU"/>
              </w:rPr>
            </w:pPr>
          </w:p>
          <w:p w:rsidR="002A632E" w:rsidRPr="00EF77C1" w:rsidRDefault="002A632E" w:rsidP="009112CA">
            <w:pPr>
              <w:spacing w:after="0" w:line="240" w:lineRule="auto"/>
              <w:jc w:val="both"/>
              <w:rPr>
                <w:lang w:val="ru-RU"/>
              </w:rPr>
            </w:pPr>
          </w:p>
          <w:p w:rsidR="009112CA" w:rsidRPr="00EF77C1" w:rsidRDefault="009112CA" w:rsidP="009112CA">
            <w:pPr>
              <w:spacing w:after="0" w:line="240" w:lineRule="auto"/>
              <w:jc w:val="both"/>
              <w:rPr>
                <w:b/>
                <w:lang w:val="ru-RU"/>
              </w:rPr>
            </w:pPr>
            <w:r w:rsidRPr="00EF77C1">
              <w:rPr>
                <w:b/>
                <w:lang w:val="ru-RU"/>
              </w:rPr>
              <w:t>Директор ООО «Жилсервис-А"</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Pr>
                <w:b/>
                <w:lang w:val="ru-RU"/>
              </w:rPr>
              <w:t>А.А. Табатадзе</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lastRenderedPageBreak/>
              <w:t>Собственники помещений, проставившие свои подписи в Реестре собственников помещений</w:t>
            </w:r>
            <w:r w:rsidRPr="00EF77C1">
              <w:rPr>
                <w:rStyle w:val="a5"/>
                <w:b/>
                <w:sz w:val="20"/>
                <w:szCs w:val="20"/>
              </w:rPr>
              <w:footnoteReference w:id="2"/>
            </w:r>
          </w:p>
          <w:p w:rsidR="009112CA" w:rsidRPr="00EF77C1" w:rsidRDefault="009112CA" w:rsidP="009112CA">
            <w:pPr>
              <w:tabs>
                <w:tab w:val="left" w:pos="993"/>
              </w:tabs>
              <w:spacing w:after="0" w:line="240" w:lineRule="auto"/>
              <w:ind w:left="360"/>
              <w:jc w:val="both"/>
              <w:rPr>
                <w:b/>
                <w:sz w:val="20"/>
                <w:szCs w:val="20"/>
                <w:lang w:val="ru-RU"/>
              </w:rPr>
            </w:pP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387E99">
              <w:rPr>
                <w:b/>
                <w:sz w:val="24"/>
                <w:szCs w:val="24"/>
                <w:lang w:val="ru-RU"/>
              </w:rPr>
              <w:t>1</w:t>
            </w:r>
            <w:r w:rsidR="007E4655">
              <w:rPr>
                <w:b/>
                <w:sz w:val="24"/>
                <w:szCs w:val="24"/>
                <w:lang w:val="ru-RU"/>
              </w:rPr>
              <w:t>2 «б»</w:t>
            </w:r>
            <w:r w:rsidR="002A632E">
              <w:rPr>
                <w:b/>
                <w:sz w:val="24"/>
                <w:szCs w:val="24"/>
                <w:lang w:val="ru-RU"/>
              </w:rPr>
              <w:t xml:space="preserve"> по </w:t>
            </w:r>
            <w:r w:rsidR="00387E99">
              <w:rPr>
                <w:b/>
                <w:sz w:val="24"/>
                <w:szCs w:val="24"/>
                <w:lang w:val="ru-RU"/>
              </w:rPr>
              <w:t>Пролетарскому пр-ту</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Pr="00EF77C1"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7E4655"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lastRenderedPageBreak/>
        <w:t>МКД № 12 «б»</w:t>
      </w:r>
      <w:r w:rsidR="00387E99">
        <w:rPr>
          <w:rFonts w:ascii="Times New Roman" w:hAnsi="Times New Roman"/>
          <w:sz w:val="24"/>
          <w:szCs w:val="24"/>
          <w:lang w:val="ru-RU"/>
        </w:rPr>
        <w:t xml:space="preserve"> по Пролетарскому пр-ту, г.Щелково </w:t>
      </w:r>
      <w:r w:rsidR="009112CA" w:rsidRPr="00EF77C1">
        <w:rPr>
          <w:rFonts w:ascii="Times New Roman" w:hAnsi="Times New Roman"/>
          <w:noProof/>
          <w:sz w:val="24"/>
          <w:szCs w:val="24"/>
          <w:lang w:val="ru-RU"/>
        </w:rPr>
        <w:br/>
      </w:r>
      <w:r w:rsidR="00387E99">
        <w:rPr>
          <w:rFonts w:ascii="Times New Roman" w:hAnsi="Times New Roman"/>
          <w:sz w:val="24"/>
          <w:szCs w:val="24"/>
          <w:lang w:val="ru-RU"/>
        </w:rPr>
        <w:t xml:space="preserve">от 01 </w:t>
      </w:r>
      <w:r>
        <w:rPr>
          <w:rFonts w:ascii="Times New Roman" w:hAnsi="Times New Roman"/>
          <w:sz w:val="24"/>
          <w:szCs w:val="24"/>
          <w:lang w:val="ru-RU"/>
        </w:rPr>
        <w:t>июня</w:t>
      </w:r>
      <w:r w:rsidR="00387E99">
        <w:rPr>
          <w:rFonts w:ascii="Times New Roman" w:hAnsi="Times New Roman"/>
          <w:sz w:val="24"/>
          <w:szCs w:val="24"/>
          <w:lang w:val="ru-RU"/>
        </w:rPr>
        <w:t xml:space="preserve"> 2017г.</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9112CA" w:rsidRPr="00EF77C1" w:rsidRDefault="009112CA" w:rsidP="009112CA">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9112CA" w:rsidRPr="00EF77C1" w:rsidRDefault="009112CA" w:rsidP="009112CA">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9112CA" w:rsidRPr="00EF77C1" w:rsidRDefault="009112CA" w:rsidP="009112CA">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sidR="00663C1C">
        <w:rPr>
          <w:rFonts w:ascii="Times New Roman" w:hAnsi="Times New Roman"/>
          <w:lang w:val="ru-RU" w:eastAsia="ru-RU"/>
        </w:rPr>
        <w:t>апреля</w:t>
      </w:r>
      <w:r w:rsidRPr="00EF77C1">
        <w:rPr>
          <w:rFonts w:ascii="Times New Roman" w:hAnsi="Times New Roman"/>
          <w:lang w:val="ru-RU" w:eastAsia="ru-RU"/>
        </w:rPr>
        <w:t xml:space="preserve"> 2015 г.</w:t>
      </w:r>
    </w:p>
    <w:p w:rsidR="009112CA" w:rsidRPr="00E16F18" w:rsidRDefault="009112CA" w:rsidP="009112CA">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Pr="00E16F18">
        <w:rPr>
          <w:rFonts w:ascii="Times New Roman" w:hAnsi="Times New Roman"/>
          <w:bCs/>
          <w:lang w:val="ru-RU" w:eastAsia="ru-RU"/>
        </w:rPr>
        <w:t>1</w:t>
      </w:r>
      <w:r w:rsidRPr="00E16F18">
        <w:rPr>
          <w:rFonts w:ascii="Times New Roman" w:hAnsi="Times New Roman"/>
          <w:lang w:val="ru-RU" w:eastAsia="ru-RU"/>
        </w:rPr>
        <w:t xml:space="preserve">-ый Советский пер, </w:t>
      </w:r>
      <w:r w:rsidRPr="00E16F18">
        <w:rPr>
          <w:rFonts w:ascii="Times New Roman" w:hAnsi="Times New Roman"/>
          <w:bCs/>
          <w:lang w:val="ru-RU" w:eastAsia="ru-RU"/>
        </w:rPr>
        <w:t xml:space="preserve">д.2 </w:t>
      </w:r>
      <w:r w:rsidRPr="00E16F18">
        <w:rPr>
          <w:rFonts w:ascii="Times New Roman" w:hAnsi="Times New Roman"/>
          <w:lang w:val="ru-RU" w:eastAsia="ru-RU"/>
        </w:rPr>
        <w:t>«а»</w:t>
      </w:r>
    </w:p>
    <w:p w:rsidR="009112CA" w:rsidRPr="00EF77C1" w:rsidRDefault="009112CA" w:rsidP="009112CA">
      <w:pPr>
        <w:widowControl w:val="0"/>
        <w:numPr>
          <w:ilvl w:val="0"/>
          <w:numId w:val="21"/>
        </w:numPr>
        <w:tabs>
          <w:tab w:val="left" w:pos="230"/>
        </w:tabs>
        <w:autoSpaceDE w:val="0"/>
        <w:autoSpaceDN w:val="0"/>
        <w:adjustRightInd w:val="0"/>
        <w:spacing w:before="211" w:after="0" w:line="283" w:lineRule="exact"/>
        <w:jc w:val="both"/>
        <w:rPr>
          <w:rFonts w:ascii="Times New Roman" w:hAnsi="Times New Roman"/>
          <w:b/>
          <w:bCs/>
          <w:lang w:val="ru-RU" w:eastAsia="ru-RU"/>
        </w:rPr>
      </w:pPr>
      <w:r w:rsidRPr="00EF77C1">
        <w:rPr>
          <w:rFonts w:ascii="Times New Roman" w:hAnsi="Times New Roman"/>
          <w:lang w:val="ru-RU" w:eastAsia="ru-RU"/>
        </w:rPr>
        <w:t xml:space="preserve">Адрес фактического местонахождения органов управления Управляющей организации </w:t>
      </w:r>
      <w:r w:rsidRPr="00EF77C1">
        <w:rPr>
          <w:rFonts w:ascii="Times New Roman" w:hAnsi="Times New Roman"/>
          <w:b/>
          <w:bCs/>
          <w:lang w:val="ru-RU" w:eastAsia="ru-RU"/>
        </w:rPr>
        <w:t>141109</w:t>
      </w:r>
      <w:r w:rsidRPr="00EF77C1">
        <w:rPr>
          <w:rFonts w:ascii="Times New Roman" w:hAnsi="Times New Roman"/>
          <w:b/>
          <w:bCs/>
          <w:lang w:val="ru-RU" w:eastAsia="ru-RU"/>
        </w:rPr>
        <w:br/>
      </w:r>
      <w:r w:rsidRPr="00EF77C1">
        <w:rPr>
          <w:rFonts w:ascii="Times New Roman" w:hAnsi="Times New Roman"/>
          <w:lang w:val="ru-RU" w:eastAsia="ru-RU"/>
        </w:rPr>
        <w:t xml:space="preserve">Московская область, г.Щёлково, </w:t>
      </w:r>
      <w:r w:rsidRPr="00EF77C1">
        <w:rPr>
          <w:rFonts w:ascii="Times New Roman" w:hAnsi="Times New Roman"/>
          <w:b/>
          <w:bCs/>
          <w:lang w:val="ru-RU" w:eastAsia="ru-RU"/>
        </w:rPr>
        <w:t>1</w:t>
      </w:r>
      <w:r w:rsidRPr="00EF77C1">
        <w:rPr>
          <w:rFonts w:ascii="Times New Roman" w:hAnsi="Times New Roman"/>
          <w:lang w:val="ru-RU" w:eastAsia="ru-RU"/>
        </w:rPr>
        <w:t xml:space="preserve">-ый Советский пер, </w:t>
      </w:r>
      <w:r w:rsidRPr="00EF77C1">
        <w:rPr>
          <w:rFonts w:ascii="Times New Roman" w:hAnsi="Times New Roman"/>
          <w:b/>
          <w:bCs/>
          <w:lang w:val="ru-RU" w:eastAsia="ru-RU"/>
        </w:rPr>
        <w:t xml:space="preserve">д.2 </w:t>
      </w:r>
      <w:r w:rsidRPr="00EF77C1">
        <w:rPr>
          <w:rFonts w:ascii="Times New Roman" w:hAnsi="Times New Roman"/>
          <w:lang w:val="ru-RU" w:eastAsia="ru-RU"/>
        </w:rPr>
        <w:t>«а»</w:t>
      </w:r>
    </w:p>
    <w:p w:rsidR="009112CA" w:rsidRPr="00EF77C1" w:rsidRDefault="009112CA" w:rsidP="009112CA">
      <w:pPr>
        <w:autoSpaceDE w:val="0"/>
        <w:autoSpaceDN w:val="0"/>
        <w:adjustRightInd w:val="0"/>
        <w:spacing w:after="0" w:line="240" w:lineRule="exact"/>
        <w:ind w:left="274" w:hanging="274"/>
        <w:jc w:val="both"/>
        <w:rPr>
          <w:rFonts w:ascii="Times New Roman" w:hAnsi="Times New Roman"/>
          <w:sz w:val="20"/>
          <w:szCs w:val="20"/>
          <w:lang w:val="ru-RU" w:eastAsia="ru-RU"/>
        </w:rPr>
      </w:pPr>
    </w:p>
    <w:p w:rsidR="009112CA" w:rsidRPr="00EF77C1" w:rsidRDefault="009112CA" w:rsidP="009112CA">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9112CA" w:rsidRPr="00EF77C1" w:rsidRDefault="009112CA" w:rsidP="009112CA">
      <w:pPr>
        <w:autoSpaceDE w:val="0"/>
        <w:autoSpaceDN w:val="0"/>
        <w:adjustRightInd w:val="0"/>
        <w:spacing w:after="0" w:line="240" w:lineRule="exact"/>
        <w:jc w:val="both"/>
        <w:rPr>
          <w:rFonts w:ascii="Times New Roman" w:hAnsi="Times New Roman"/>
          <w:sz w:val="20"/>
          <w:szCs w:val="20"/>
          <w:lang w:val="ru-RU" w:eastAsia="ru-RU"/>
        </w:rPr>
      </w:pPr>
    </w:p>
    <w:p w:rsidR="009112CA" w:rsidRPr="00EF77C1" w:rsidRDefault="009112CA" w:rsidP="009112CA">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t>Стандартом раскрытия информации организациями, осуществляющими деятельность в сфере</w:t>
      </w:r>
      <w:r w:rsidRPr="00EF77C1">
        <w:rPr>
          <w:rFonts w:ascii="Times New Roman" w:hAnsi="Times New Roman"/>
          <w:lang w:val="ru-RU" w:eastAsia="ru-RU"/>
        </w:rPr>
        <w:br/>
        <w:t>управления многоквартирными домами, утвержденным Постановлением Правительства РФ от</w:t>
      </w:r>
      <w:r w:rsidRPr="00EF77C1">
        <w:rPr>
          <w:rFonts w:ascii="Times New Roman" w:hAnsi="Times New Roman"/>
          <w:lang w:val="ru-RU" w:eastAsia="ru-RU"/>
        </w:rPr>
        <w:br/>
        <w:t>23.09.2010 N 731 Реформа ЖКХ, ГИС.</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9112CA" w:rsidRPr="00EF77C1" w:rsidRDefault="009278D7" w:rsidP="009112CA">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E4655" w:rsidRDefault="007E4655" w:rsidP="009112CA">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7E4655" w:rsidRPr="0054231C" w:rsidTr="009278D7">
                              <w:tc>
                                <w:tcPr>
                                  <w:tcW w:w="3235"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ind w:left="518"/>
                                    <w:rPr>
                                      <w:rStyle w:val="FontStyle83"/>
                                    </w:rPr>
                                  </w:pPr>
                                  <w:r w:rsidRPr="0054231C">
                                    <w:rPr>
                                      <w:rStyle w:val="FontStyle83"/>
                                    </w:rPr>
                                    <w:t>Наименование</w:t>
                                  </w:r>
                                  <w:r w:rsidRPr="0054231C">
                                    <w:rPr>
                                      <w:rStyle w:val="FontStyle83"/>
                                    </w:rPr>
                                    <w:br/>
                                    <w:t>подразделения,</w:t>
                                  </w:r>
                                  <w:r w:rsidRPr="0054231C">
                                    <w:rPr>
                                      <w:rStyle w:val="FontStyle83"/>
                                    </w:rPr>
                                    <w:br/>
                                    <w:t>должностных лиц</w:t>
                                  </w:r>
                                </w:p>
                              </w:tc>
                              <w:tc>
                                <w:tcPr>
                                  <w:tcW w:w="226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40" w:lineRule="auto"/>
                                    <w:ind w:left="427"/>
                                    <w:rPr>
                                      <w:rStyle w:val="FontStyle83"/>
                                    </w:rPr>
                                  </w:pPr>
                                  <w:r w:rsidRPr="0054231C">
                                    <w:rPr>
                                      <w:rStyle w:val="FontStyle83"/>
                                    </w:rPr>
                                    <w:t>Телефон</w:t>
                                  </w:r>
                                </w:p>
                              </w:tc>
                            </w:tr>
                            <w:tr w:rsidR="007E4655" w:rsidRPr="0054231C" w:rsidTr="009278D7">
                              <w:tc>
                                <w:tcPr>
                                  <w:tcW w:w="3235"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74" w:lineRule="exact"/>
                                    <w:rPr>
                                      <w:rStyle w:val="FontStyle83"/>
                                    </w:rPr>
                                  </w:pPr>
                                  <w:r w:rsidRPr="0054231C">
                                    <w:rPr>
                                      <w:rStyle w:val="FontStyle83"/>
                                    </w:rPr>
                                    <w:t>Руководитель</w:t>
                                  </w:r>
                                  <w:r>
                                    <w:rPr>
                                      <w:rStyle w:val="FontStyle83"/>
                                    </w:rPr>
                                    <w:t>:</w:t>
                                  </w:r>
                                </w:p>
                                <w:p w:rsidR="007E4655" w:rsidRPr="0054231C" w:rsidRDefault="007E4655"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74" w:lineRule="exact"/>
                                    <w:rPr>
                                      <w:rStyle w:val="FontStyle83"/>
                                    </w:rPr>
                                  </w:pPr>
                                  <w:r w:rsidRPr="0054231C">
                                    <w:rPr>
                                      <w:rStyle w:val="FontStyle83"/>
                                    </w:rPr>
                                    <w:t>прием</w:t>
                                  </w:r>
                                </w:p>
                                <w:p w:rsidR="007E4655" w:rsidRPr="0054231C" w:rsidRDefault="007E4655" w:rsidP="009278D7">
                                  <w:pPr>
                                    <w:pStyle w:val="Style77"/>
                                    <w:widowControl/>
                                    <w:spacing w:line="274" w:lineRule="exact"/>
                                    <w:rPr>
                                      <w:rStyle w:val="FontStyle83"/>
                                    </w:rPr>
                                  </w:pPr>
                                  <w:r w:rsidRPr="0054231C">
                                    <w:rPr>
                                      <w:rStyle w:val="FontStyle83"/>
                                    </w:rPr>
                                    <w:t>потребителей по</w:t>
                                  </w:r>
                                </w:p>
                                <w:p w:rsidR="007E4655" w:rsidRPr="0054231C" w:rsidRDefault="007E4655" w:rsidP="009278D7">
                                  <w:pPr>
                                    <w:pStyle w:val="Style77"/>
                                    <w:widowControl/>
                                    <w:spacing w:line="274" w:lineRule="exact"/>
                                    <w:rPr>
                                      <w:rStyle w:val="FontStyle83"/>
                                    </w:rPr>
                                  </w:pPr>
                                  <w:r w:rsidRPr="0054231C">
                                    <w:rPr>
                                      <w:rStyle w:val="FontStyle83"/>
                                    </w:rPr>
                                    <w:t>вопросам</w:t>
                                  </w:r>
                                </w:p>
                                <w:p w:rsidR="007E4655" w:rsidRPr="0054231C" w:rsidRDefault="007E4655" w:rsidP="009278D7">
                                  <w:pPr>
                                    <w:pStyle w:val="Style77"/>
                                    <w:widowControl/>
                                    <w:spacing w:line="274" w:lineRule="exact"/>
                                    <w:rPr>
                                      <w:rStyle w:val="FontStyle83"/>
                                    </w:rPr>
                                  </w:pPr>
                                  <w:r w:rsidRPr="0054231C">
                                    <w:rPr>
                                      <w:rStyle w:val="FontStyle83"/>
                                    </w:rPr>
                                    <w:t>управления</w:t>
                                  </w:r>
                                </w:p>
                                <w:p w:rsidR="007E4655" w:rsidRPr="0054231C" w:rsidRDefault="007E4655" w:rsidP="009278D7">
                                  <w:pPr>
                                    <w:pStyle w:val="Style77"/>
                                    <w:widowControl/>
                                    <w:spacing w:line="274" w:lineRule="exact"/>
                                    <w:rPr>
                                      <w:rStyle w:val="FontStyle83"/>
                                    </w:rPr>
                                  </w:pPr>
                                  <w:r w:rsidRPr="0054231C">
                                    <w:rPr>
                                      <w:rStyle w:val="FontStyle83"/>
                                    </w:rPr>
                                    <w:t>многоквартирным</w:t>
                                  </w:r>
                                </w:p>
                                <w:p w:rsidR="007E4655" w:rsidRPr="0054231C" w:rsidRDefault="007E4655"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4"/>
                                    <w:widowControl/>
                                    <w:spacing w:line="226" w:lineRule="exact"/>
                                    <w:ind w:left="5" w:hanging="5"/>
                                    <w:rPr>
                                      <w:rStyle w:val="FontStyle97"/>
                                    </w:rPr>
                                  </w:pPr>
                                  <w:r w:rsidRPr="0054231C">
                                    <w:rPr>
                                      <w:rStyle w:val="FontStyle97"/>
                                    </w:rPr>
                                    <w:t>пон. — пятн.</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6"/>
                                    <w:widowControl/>
                                  </w:pPr>
                                  <w:r>
                                    <w:t>8 (496)-566-65-17</w:t>
                                  </w:r>
                                </w:p>
                              </w:tc>
                            </w:tr>
                            <w:tr w:rsidR="007E4655" w:rsidRPr="0054231C" w:rsidTr="009278D7">
                              <w:tc>
                                <w:tcPr>
                                  <w:tcW w:w="3235"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7E4655" w:rsidRPr="0054231C" w:rsidRDefault="007E4655"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6"/>
                                    <w:widowControl/>
                                  </w:pPr>
                                  <w:r>
                                    <w:t>8 (496)-569-21-96</w:t>
                                  </w:r>
                                </w:p>
                              </w:tc>
                            </w:tr>
                            <w:tr w:rsidR="007E4655" w:rsidRPr="0054231C" w:rsidTr="009278D7">
                              <w:tc>
                                <w:tcPr>
                                  <w:tcW w:w="3235"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4"/>
                                    <w:widowControl/>
                                    <w:spacing w:line="226" w:lineRule="exact"/>
                                    <w:rPr>
                                      <w:rStyle w:val="FontStyle97"/>
                                    </w:rPr>
                                  </w:pPr>
                                  <w:r w:rsidRPr="0054231C">
                                    <w:rPr>
                                      <w:rStyle w:val="FontStyle97"/>
                                    </w:rPr>
                                    <w:t>пон. - пятн.</w:t>
                                  </w:r>
                                  <w:r w:rsidRPr="0054231C">
                                    <w:rPr>
                                      <w:rStyle w:val="FontStyle97"/>
                                    </w:rPr>
                                    <w:br/>
                                    <w:t>с 8:00 до 17:00</w:t>
                                  </w:r>
                                  <w:r w:rsidRPr="0054231C">
                                    <w:rPr>
                                      <w:rStyle w:val="FontStyle97"/>
                                    </w:rPr>
                                    <w:br/>
                                    <w:t>пон. - пятн.</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6"/>
                                    <w:widowControl/>
                                  </w:pPr>
                                  <w:r>
                                    <w:t>8 (496)-566-46-23</w:t>
                                  </w:r>
                                </w:p>
                              </w:tc>
                            </w:tr>
                          </w:tbl>
                          <w:p w:rsidR="007E4655" w:rsidRDefault="007E4655" w:rsidP="009112CA">
                            <w:pPr>
                              <w:pStyle w:val="Style5"/>
                              <w:widowControl/>
                              <w:jc w:val="both"/>
                              <w:rPr>
                                <w:rStyle w:val="FontStyle83"/>
                              </w:rPr>
                            </w:pPr>
                          </w:p>
                          <w:p w:rsidR="007E4655" w:rsidRDefault="007E4655" w:rsidP="009112CA">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7E4655" w:rsidRDefault="007E4655" w:rsidP="009112CA">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7E4655" w:rsidRPr="0054231C" w:rsidTr="009278D7">
                        <w:tc>
                          <w:tcPr>
                            <w:tcW w:w="3235"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ind w:left="518"/>
                              <w:rPr>
                                <w:rStyle w:val="FontStyle83"/>
                              </w:rPr>
                            </w:pPr>
                            <w:r w:rsidRPr="0054231C">
                              <w:rPr>
                                <w:rStyle w:val="FontStyle83"/>
                              </w:rPr>
                              <w:t>Наименование</w:t>
                            </w:r>
                            <w:r w:rsidRPr="0054231C">
                              <w:rPr>
                                <w:rStyle w:val="FontStyle83"/>
                              </w:rPr>
                              <w:br/>
                              <w:t>подразделения,</w:t>
                            </w:r>
                            <w:r w:rsidRPr="0054231C">
                              <w:rPr>
                                <w:rStyle w:val="FontStyle83"/>
                              </w:rPr>
                              <w:br/>
                              <w:t>должностных лиц</w:t>
                            </w:r>
                          </w:p>
                        </w:tc>
                        <w:tc>
                          <w:tcPr>
                            <w:tcW w:w="226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40" w:lineRule="auto"/>
                              <w:ind w:left="427"/>
                              <w:rPr>
                                <w:rStyle w:val="FontStyle83"/>
                              </w:rPr>
                            </w:pPr>
                            <w:r w:rsidRPr="0054231C">
                              <w:rPr>
                                <w:rStyle w:val="FontStyle83"/>
                              </w:rPr>
                              <w:t>Телефон</w:t>
                            </w:r>
                          </w:p>
                        </w:tc>
                      </w:tr>
                      <w:tr w:rsidR="007E4655" w:rsidRPr="0054231C" w:rsidTr="009278D7">
                        <w:tc>
                          <w:tcPr>
                            <w:tcW w:w="3235"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74" w:lineRule="exact"/>
                              <w:rPr>
                                <w:rStyle w:val="FontStyle83"/>
                              </w:rPr>
                            </w:pPr>
                            <w:r w:rsidRPr="0054231C">
                              <w:rPr>
                                <w:rStyle w:val="FontStyle83"/>
                              </w:rPr>
                              <w:t>Руководитель</w:t>
                            </w:r>
                            <w:r>
                              <w:rPr>
                                <w:rStyle w:val="FontStyle83"/>
                              </w:rPr>
                              <w:t>:</w:t>
                            </w:r>
                          </w:p>
                          <w:p w:rsidR="007E4655" w:rsidRPr="0054231C" w:rsidRDefault="007E4655"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74" w:lineRule="exact"/>
                              <w:rPr>
                                <w:rStyle w:val="FontStyle83"/>
                              </w:rPr>
                            </w:pPr>
                            <w:r w:rsidRPr="0054231C">
                              <w:rPr>
                                <w:rStyle w:val="FontStyle83"/>
                              </w:rPr>
                              <w:t>прием</w:t>
                            </w:r>
                          </w:p>
                          <w:p w:rsidR="007E4655" w:rsidRPr="0054231C" w:rsidRDefault="007E4655" w:rsidP="009278D7">
                            <w:pPr>
                              <w:pStyle w:val="Style77"/>
                              <w:widowControl/>
                              <w:spacing w:line="274" w:lineRule="exact"/>
                              <w:rPr>
                                <w:rStyle w:val="FontStyle83"/>
                              </w:rPr>
                            </w:pPr>
                            <w:r w:rsidRPr="0054231C">
                              <w:rPr>
                                <w:rStyle w:val="FontStyle83"/>
                              </w:rPr>
                              <w:t>потребителей по</w:t>
                            </w:r>
                          </w:p>
                          <w:p w:rsidR="007E4655" w:rsidRPr="0054231C" w:rsidRDefault="007E4655" w:rsidP="009278D7">
                            <w:pPr>
                              <w:pStyle w:val="Style77"/>
                              <w:widowControl/>
                              <w:spacing w:line="274" w:lineRule="exact"/>
                              <w:rPr>
                                <w:rStyle w:val="FontStyle83"/>
                              </w:rPr>
                            </w:pPr>
                            <w:r w:rsidRPr="0054231C">
                              <w:rPr>
                                <w:rStyle w:val="FontStyle83"/>
                              </w:rPr>
                              <w:t>вопросам</w:t>
                            </w:r>
                          </w:p>
                          <w:p w:rsidR="007E4655" w:rsidRPr="0054231C" w:rsidRDefault="007E4655" w:rsidP="009278D7">
                            <w:pPr>
                              <w:pStyle w:val="Style77"/>
                              <w:widowControl/>
                              <w:spacing w:line="274" w:lineRule="exact"/>
                              <w:rPr>
                                <w:rStyle w:val="FontStyle83"/>
                              </w:rPr>
                            </w:pPr>
                            <w:r w:rsidRPr="0054231C">
                              <w:rPr>
                                <w:rStyle w:val="FontStyle83"/>
                              </w:rPr>
                              <w:t>управления</w:t>
                            </w:r>
                          </w:p>
                          <w:p w:rsidR="007E4655" w:rsidRPr="0054231C" w:rsidRDefault="007E4655" w:rsidP="009278D7">
                            <w:pPr>
                              <w:pStyle w:val="Style77"/>
                              <w:widowControl/>
                              <w:spacing w:line="274" w:lineRule="exact"/>
                              <w:rPr>
                                <w:rStyle w:val="FontStyle83"/>
                              </w:rPr>
                            </w:pPr>
                            <w:r w:rsidRPr="0054231C">
                              <w:rPr>
                                <w:rStyle w:val="FontStyle83"/>
                              </w:rPr>
                              <w:t>многоквартирным</w:t>
                            </w:r>
                          </w:p>
                          <w:p w:rsidR="007E4655" w:rsidRPr="0054231C" w:rsidRDefault="007E4655"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4"/>
                              <w:widowControl/>
                              <w:spacing w:line="226" w:lineRule="exact"/>
                              <w:ind w:left="5" w:hanging="5"/>
                              <w:rPr>
                                <w:rStyle w:val="FontStyle97"/>
                              </w:rPr>
                            </w:pPr>
                            <w:r w:rsidRPr="0054231C">
                              <w:rPr>
                                <w:rStyle w:val="FontStyle97"/>
                              </w:rPr>
                              <w:t>пон. — пятн.</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6"/>
                              <w:widowControl/>
                            </w:pPr>
                            <w:r>
                              <w:t>8 (496)-566-65-17</w:t>
                            </w:r>
                          </w:p>
                        </w:tc>
                      </w:tr>
                      <w:tr w:rsidR="007E4655" w:rsidRPr="0054231C" w:rsidTr="009278D7">
                        <w:tc>
                          <w:tcPr>
                            <w:tcW w:w="3235"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7E4655" w:rsidRPr="0054231C" w:rsidRDefault="007E4655"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6"/>
                              <w:widowControl/>
                            </w:pPr>
                            <w:r>
                              <w:t>8 (496)-569-21-96</w:t>
                            </w:r>
                          </w:p>
                        </w:tc>
                      </w:tr>
                      <w:tr w:rsidR="007E4655" w:rsidRPr="0054231C" w:rsidTr="009278D7">
                        <w:tc>
                          <w:tcPr>
                            <w:tcW w:w="3235"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4"/>
                              <w:widowControl/>
                              <w:spacing w:line="226" w:lineRule="exact"/>
                              <w:rPr>
                                <w:rStyle w:val="FontStyle97"/>
                              </w:rPr>
                            </w:pPr>
                            <w:r w:rsidRPr="0054231C">
                              <w:rPr>
                                <w:rStyle w:val="FontStyle97"/>
                              </w:rPr>
                              <w:t>пон. - пятн.</w:t>
                            </w:r>
                            <w:r w:rsidRPr="0054231C">
                              <w:rPr>
                                <w:rStyle w:val="FontStyle97"/>
                              </w:rPr>
                              <w:br/>
                              <w:t>с 8:00 до 17:00</w:t>
                            </w:r>
                            <w:r w:rsidRPr="0054231C">
                              <w:rPr>
                                <w:rStyle w:val="FontStyle97"/>
                              </w:rPr>
                              <w:br/>
                              <w:t>пон. - пятн.</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7E4655" w:rsidRPr="0054231C" w:rsidRDefault="007E4655" w:rsidP="009278D7">
                            <w:pPr>
                              <w:pStyle w:val="Style46"/>
                              <w:widowControl/>
                            </w:pPr>
                            <w:r>
                              <w:t>8 (496)-566-46-23</w:t>
                            </w:r>
                          </w:p>
                        </w:tc>
                      </w:tr>
                    </w:tbl>
                    <w:p w:rsidR="007E4655" w:rsidRDefault="007E4655" w:rsidP="009112CA">
                      <w:pPr>
                        <w:pStyle w:val="Style5"/>
                        <w:widowControl/>
                        <w:jc w:val="both"/>
                        <w:rPr>
                          <w:rStyle w:val="FontStyle83"/>
                        </w:rPr>
                      </w:pPr>
                    </w:p>
                    <w:p w:rsidR="007E4655" w:rsidRDefault="007E4655" w:rsidP="009112CA">
                      <w:pPr>
                        <w:pStyle w:val="Style5"/>
                        <w:widowControl/>
                        <w:jc w:val="both"/>
                        <w:rPr>
                          <w:rStyle w:val="FontStyle83"/>
                        </w:rPr>
                      </w:pPr>
                    </w:p>
                  </w:txbxContent>
                </v:textbox>
                <w10:wrap type="topAndBottom"/>
              </v:shape>
            </w:pict>
          </mc:Fallback>
        </mc:AlternateContent>
      </w:r>
      <w:r w:rsidR="009112CA" w:rsidRPr="00EF77C1">
        <w:rPr>
          <w:rFonts w:ascii="Times New Roman" w:hAnsi="Times New Roman"/>
          <w:lang w:val="ru-RU" w:eastAsia="ru-RU"/>
        </w:rPr>
        <w:t>7.</w:t>
      </w:r>
      <w:r w:rsidR="009112CA" w:rsidRPr="00EF77C1">
        <w:rPr>
          <w:rFonts w:ascii="Times New Roman" w:hAnsi="Times New Roman"/>
          <w:lang w:val="ru-RU" w:eastAsia="ru-RU"/>
        </w:rPr>
        <w:tab/>
        <w:t xml:space="preserve">Адрес электронной почты </w:t>
      </w:r>
      <w:hyperlink r:id="rId13" w:history="1">
        <w:r w:rsidR="009112CA" w:rsidRPr="00EF77C1">
          <w:rPr>
            <w:rFonts w:ascii="Times New Roman" w:hAnsi="Times New Roman"/>
            <w:u w:val="single"/>
            <w:lang w:eastAsia="ru-RU"/>
          </w:rPr>
          <w:t>gilservis</w:t>
        </w:r>
        <w:r w:rsidR="009112CA" w:rsidRPr="00EF77C1">
          <w:rPr>
            <w:rFonts w:ascii="Times New Roman" w:hAnsi="Times New Roman"/>
            <w:u w:val="single"/>
            <w:lang w:val="ru-RU" w:eastAsia="ru-RU"/>
          </w:rPr>
          <w:t>-</w:t>
        </w:r>
        <w:r w:rsidR="009112CA" w:rsidRPr="00EF77C1">
          <w:rPr>
            <w:rFonts w:ascii="Times New Roman" w:hAnsi="Times New Roman"/>
            <w:u w:val="single"/>
            <w:lang w:eastAsia="ru-RU"/>
          </w:rPr>
          <w:t>a</w:t>
        </w:r>
        <w:r w:rsidR="009112CA" w:rsidRPr="00EF77C1">
          <w:rPr>
            <w:rFonts w:ascii="Times New Roman" w:hAnsi="Times New Roman"/>
            <w:u w:val="single"/>
            <w:lang w:val="ru-RU" w:eastAsia="ru-RU"/>
          </w:rPr>
          <w:t>@</w:t>
        </w:r>
        <w:r w:rsidR="009112CA" w:rsidRPr="00EF77C1">
          <w:rPr>
            <w:rFonts w:ascii="Times New Roman" w:hAnsi="Times New Roman"/>
            <w:u w:val="single"/>
            <w:lang w:eastAsia="ru-RU"/>
          </w:rPr>
          <w:t>mail</w:t>
        </w:r>
        <w:r w:rsidR="009112CA" w:rsidRPr="00EF77C1">
          <w:rPr>
            <w:rFonts w:ascii="Times New Roman" w:hAnsi="Times New Roman"/>
            <w:u w:val="single"/>
            <w:lang w:val="ru-RU" w:eastAsia="ru-RU"/>
          </w:rPr>
          <w:t>.</w:t>
        </w:r>
        <w:r w:rsidR="009112CA" w:rsidRPr="00EF77C1">
          <w:rPr>
            <w:rFonts w:ascii="Times New Roman" w:hAnsi="Times New Roman"/>
            <w:u w:val="single"/>
            <w:lang w:eastAsia="ru-RU"/>
          </w:rPr>
          <w:t>ru</w:t>
        </w:r>
      </w:hyperlink>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E43507">
          <w:footerReference w:type="default" r:id="rId14"/>
          <w:pgSz w:w="11909" w:h="16834"/>
          <w:pgMar w:top="709" w:right="710" w:bottom="720" w:left="1499" w:header="720" w:footer="205" w:gutter="0"/>
          <w:cols w:space="60"/>
          <w:noEndnote/>
        </w:sectPr>
      </w:pPr>
    </w:p>
    <w:p w:rsidR="009112CA" w:rsidRPr="00EF77C1" w:rsidRDefault="009112CA" w:rsidP="009112CA">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lastRenderedPageBreak/>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b/>
          <w:sz w:val="24"/>
          <w:szCs w:val="24"/>
          <w:lang w:val="ru-RU"/>
        </w:rPr>
      </w:pP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В соответствии услвоиями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97002E" w:rsidTr="009112CA">
        <w:trPr>
          <w:cantSplit/>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240" w:lineRule="auto"/>
              <w:rPr>
                <w:rStyle w:val="FontStyle83"/>
                <w:rFonts w:eastAsiaTheme="minorEastAsia"/>
              </w:rPr>
            </w:pPr>
            <w:r w:rsidRPr="00EF77C1">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widowControl w:val="0"/>
              <w:autoSpaceDE w:val="0"/>
              <w:autoSpaceDN w:val="0"/>
              <w:adjustRightInd w:val="0"/>
              <w:spacing w:after="0" w:line="240" w:lineRule="auto"/>
              <w:rPr>
                <w:rFonts w:ascii="Times New Roman" w:hAnsi="Times New Roman"/>
                <w:b/>
                <w:lang w:val="ru-RU" w:eastAsia="ru-RU"/>
              </w:rPr>
            </w:pPr>
            <w:r w:rsidRPr="00EF77C1">
              <w:rPr>
                <w:rFonts w:ascii="Times New Roman" w:hAnsi="Times New Roman"/>
                <w:b/>
                <w:lang w:val="ru-RU" w:eastAsia="ru-RU"/>
              </w:rPr>
              <w:t xml:space="preserve">ООО «УК «Жилище» </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ИНН: 5050089116</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Руководитель: Табатадзе А.А.</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Тел. 8 (496) 566-56-17</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Адрес: 141100,Московская обл., г. Щелково, 1-ый Советский пер., д.2 «а».</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 xml:space="preserve">Режим работы: понедельник –пятница </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с  8.30 – 17.30</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Перерыв на обед с 12.00-13.00</w:t>
            </w:r>
          </w:p>
          <w:p w:rsidR="009112CA" w:rsidRPr="00663C1C" w:rsidRDefault="009112CA" w:rsidP="009112CA">
            <w:pPr>
              <w:rPr>
                <w:rFonts w:eastAsiaTheme="minorEastAsia"/>
                <w:lang w:val="ru-RU"/>
              </w:rPr>
            </w:pP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E16F18">
            <w:pPr>
              <w:pStyle w:val="Style44"/>
              <w:widowControl/>
              <w:spacing w:line="288" w:lineRule="exact"/>
              <w:rPr>
                <w:rStyle w:val="FontStyle97"/>
                <w:rFonts w:eastAsiaTheme="minorEastAsia"/>
                <w:b w:val="0"/>
                <w:sz w:val="22"/>
                <w:szCs w:val="22"/>
              </w:rPr>
            </w:pPr>
            <w:r w:rsidRPr="00EF77C1">
              <w:rPr>
                <w:rStyle w:val="FontStyle97"/>
                <w:rFonts w:eastAsiaTheme="minorEastAsia"/>
                <w:sz w:val="22"/>
                <w:szCs w:val="22"/>
              </w:rPr>
              <w:t>Эксплуатация       общего       имущества</w:t>
            </w:r>
            <w:r w:rsidRPr="00EF77C1">
              <w:rPr>
                <w:rStyle w:val="FontStyle97"/>
                <w:rFonts w:eastAsiaTheme="minorEastAsia"/>
                <w:sz w:val="22"/>
                <w:szCs w:val="22"/>
              </w:rPr>
              <w:br/>
              <w:t>многоквартирных домов,     в том числе</w:t>
            </w:r>
            <w:r w:rsidRPr="00EF77C1">
              <w:rPr>
                <w:rStyle w:val="FontStyle97"/>
                <w:rFonts w:eastAsiaTheme="minorEastAsia"/>
                <w:sz w:val="22"/>
                <w:szCs w:val="22"/>
              </w:rPr>
              <w:br/>
              <w:t>инженерных систем (отопление, горячее и</w:t>
            </w:r>
            <w:r w:rsidRPr="00EF77C1">
              <w:rPr>
                <w:rStyle w:val="FontStyle97"/>
                <w:rFonts w:eastAsiaTheme="minorEastAsia"/>
                <w:sz w:val="22"/>
                <w:szCs w:val="22"/>
              </w:rPr>
              <w:br/>
              <w:t xml:space="preserve">холодное  водоснабжение,  </w:t>
            </w:r>
            <w:r w:rsidR="00E16F18">
              <w:rPr>
                <w:rStyle w:val="FontStyle97"/>
                <w:rFonts w:eastAsiaTheme="minorEastAsia"/>
                <w:sz w:val="22"/>
                <w:szCs w:val="22"/>
              </w:rPr>
              <w:t>водоотведение</w:t>
            </w:r>
            <w:r w:rsidRPr="00EF77C1">
              <w:rPr>
                <w:rStyle w:val="FontStyle97"/>
                <w:rFonts w:eastAsiaTheme="minorEastAsia"/>
                <w:sz w:val="22"/>
                <w:szCs w:val="22"/>
              </w:rPr>
              <w:t>,</w:t>
            </w:r>
            <w:r w:rsidRPr="00EF77C1">
              <w:rPr>
                <w:rStyle w:val="FontStyle97"/>
                <w:rFonts w:eastAsiaTheme="minorEastAsia"/>
                <w:sz w:val="22"/>
                <w:szCs w:val="22"/>
              </w:rPr>
              <w:br/>
              <w:t>электроснабжение)    включая    аварийно-</w:t>
            </w:r>
            <w:r w:rsidRPr="00EF77C1">
              <w:rPr>
                <w:rStyle w:val="FontStyle97"/>
                <w:rFonts w:eastAsiaTheme="minorEastAsia"/>
                <w:sz w:val="22"/>
                <w:szCs w:val="22"/>
              </w:rPr>
              <w:br/>
              <w:t>диспетчерскую   службу   и   выполнение</w:t>
            </w:r>
            <w:r w:rsidRPr="00EF77C1">
              <w:rPr>
                <w:rStyle w:val="FontStyle97"/>
                <w:rFonts w:eastAsiaTheme="minorEastAsia"/>
                <w:sz w:val="22"/>
                <w:szCs w:val="22"/>
              </w:rPr>
              <w:br/>
              <w:t>платных       услуг,       содержание       и</w:t>
            </w:r>
            <w:r w:rsidRPr="00EF77C1">
              <w:rPr>
                <w:rStyle w:val="FontStyle97"/>
                <w:rFonts w:eastAsiaTheme="minorEastAsia"/>
                <w:sz w:val="22"/>
                <w:szCs w:val="22"/>
              </w:rPr>
              <w:br/>
              <w:t>благоустройство   лестничных   клеток   и</w:t>
            </w:r>
            <w:r w:rsidRPr="00EF77C1">
              <w:rPr>
                <w:rStyle w:val="FontStyle97"/>
                <w:rFonts w:eastAsiaTheme="minorEastAsia"/>
                <w:sz w:val="22"/>
                <w:szCs w:val="22"/>
              </w:rPr>
              <w:br/>
              <w:t>придомовых территорий, текущий ремонт</w:t>
            </w:r>
            <w:r w:rsidRPr="00EF77C1">
              <w:rPr>
                <w:rStyle w:val="FontStyle97"/>
                <w:rFonts w:eastAsiaTheme="minorEastAsia"/>
                <w:sz w:val="22"/>
                <w:szCs w:val="22"/>
              </w:rPr>
              <w:br/>
              <w:t>общего имущества многоквартирных домов.</w:t>
            </w:r>
          </w:p>
        </w:tc>
      </w:tr>
      <w:tr w:rsidR="009112CA" w:rsidRPr="0097002E"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240" w:lineRule="auto"/>
              <w:rPr>
                <w:rStyle w:val="FontStyle83"/>
                <w:rFonts w:eastAsiaTheme="minorEastAsia"/>
              </w:rPr>
            </w:pPr>
            <w:r w:rsidRPr="00EF77C1">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МУП ГПЩ «ГорСервис»</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5050110495</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Адрес: г.Щёлково, ул. Краснознаменская, д.4А</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Ермилов Александр Владиславович</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93" w:lineRule="exact"/>
              <w:ind w:firstLine="5"/>
              <w:rPr>
                <w:rStyle w:val="FontStyle97"/>
                <w:rFonts w:eastAsiaTheme="minorEastAsia"/>
                <w:b w:val="0"/>
                <w:sz w:val="22"/>
                <w:szCs w:val="22"/>
              </w:rPr>
            </w:pPr>
            <w:r w:rsidRPr="00EF77C1">
              <w:rPr>
                <w:rStyle w:val="FontStyle97"/>
                <w:rFonts w:eastAsiaTheme="minorEastAsia"/>
                <w:sz w:val="22"/>
                <w:szCs w:val="22"/>
              </w:rPr>
              <w:t>Вывоз твердых бытовых отходов и</w:t>
            </w:r>
            <w:r w:rsidRPr="00EF77C1">
              <w:rPr>
                <w:rStyle w:val="FontStyle97"/>
                <w:rFonts w:eastAsiaTheme="minorEastAsia"/>
                <w:sz w:val="22"/>
                <w:szCs w:val="22"/>
              </w:rPr>
              <w:br/>
              <w:t>крупногабаритного мусора</w:t>
            </w:r>
          </w:p>
        </w:tc>
      </w:tr>
      <w:tr w:rsidR="009112CA" w:rsidRPr="0097002E"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3"/>
              <w:widowControl/>
              <w:rPr>
                <w:rStyle w:val="FontStyle83"/>
                <w:rFonts w:eastAsiaTheme="minorEastAsia"/>
              </w:rPr>
            </w:pPr>
            <w:r w:rsidRPr="00EF77C1">
              <w:rPr>
                <w:rStyle w:val="FontStyle83"/>
                <w:rFonts w:eastAsiaTheme="minorEastAsia"/>
              </w:rPr>
              <w:t>3</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ООО «Лифт Сервис»</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5050009752</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Семенов Е.А.</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(496) 562-11-66</w:t>
            </w:r>
          </w:p>
          <w:p w:rsidR="009112CA" w:rsidRPr="00EF77C1" w:rsidRDefault="009112CA" w:rsidP="009112CA">
            <w:pPr>
              <w:pStyle w:val="Style46"/>
              <w:widowControl/>
              <w:rPr>
                <w:rFonts w:eastAsiaTheme="minorEastAsia"/>
              </w:rPr>
            </w:pPr>
            <w:r w:rsidRPr="00EF77C1">
              <w:rPr>
                <w:rFonts w:eastAsiaTheme="minorEastAsia"/>
                <w:sz w:val="22"/>
                <w:szCs w:val="22"/>
              </w:rPr>
              <w:t>Адрес:  141107, Московская обл., г. Щелково, ул. Клязьминская, д. 12.</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left="19" w:hanging="19"/>
              <w:rPr>
                <w:rStyle w:val="FontStyle89"/>
                <w:rFonts w:eastAsiaTheme="minorEastAsia"/>
              </w:rPr>
            </w:pPr>
            <w:r w:rsidRPr="00EF77C1">
              <w:rPr>
                <w:rStyle w:val="FontStyle89"/>
                <w:rFonts w:eastAsiaTheme="minorEastAsia"/>
              </w:rPr>
              <w:t>Техническое обслуживание и ремонт</w:t>
            </w:r>
            <w:r w:rsidRPr="00EF77C1">
              <w:rPr>
                <w:rStyle w:val="FontStyle89"/>
                <w:rFonts w:eastAsiaTheme="minorEastAsia"/>
              </w:rPr>
              <w:br/>
              <w:t>лифтов</w:t>
            </w:r>
          </w:p>
        </w:tc>
      </w:tr>
      <w:tr w:rsidR="009112CA" w:rsidRPr="0097002E"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ООО «Эксперт –Центр»</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7719733578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Анисько В.В.</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(499) 461 13 18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8 (495) 363 95 21</w:t>
            </w:r>
          </w:p>
          <w:p w:rsidR="009112CA" w:rsidRPr="00EF77C1" w:rsidRDefault="009112CA" w:rsidP="009112CA">
            <w:pPr>
              <w:pStyle w:val="Style46"/>
              <w:widowControl/>
              <w:rPr>
                <w:rFonts w:eastAsiaTheme="minorEastAsia"/>
              </w:rPr>
            </w:pPr>
            <w:r w:rsidRPr="00EF77C1">
              <w:rPr>
                <w:rFonts w:eastAsiaTheme="minorEastAsia"/>
                <w:sz w:val="22"/>
                <w:szCs w:val="22"/>
              </w:rPr>
              <w:t>Адрес: 105203, г. Москва, ул. 15-я Парковая д. 10.</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left="14" w:hanging="14"/>
              <w:rPr>
                <w:rStyle w:val="FontStyle89"/>
                <w:rFonts w:eastAsiaTheme="minorEastAsia"/>
              </w:rPr>
            </w:pPr>
            <w:r w:rsidRPr="00EF77C1">
              <w:rPr>
                <w:rStyle w:val="FontStyle89"/>
                <w:rFonts w:eastAsiaTheme="minorEastAsia"/>
              </w:rPr>
              <w:t>Техническое освидетельствование лифтов и</w:t>
            </w:r>
            <w:r w:rsidRPr="00EF77C1">
              <w:rPr>
                <w:rStyle w:val="FontStyle89"/>
                <w:rFonts w:eastAsiaTheme="minorEastAsia"/>
              </w:rPr>
              <w:br/>
              <w:t>электроизмерительные работы на лифтах</w:t>
            </w:r>
          </w:p>
        </w:tc>
      </w:tr>
      <w:tr w:rsidR="009112CA" w:rsidRPr="0097002E"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5</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b/>
              </w:rPr>
              <w:t>ОАО «Мосэнергосбыт»</w:t>
            </w:r>
            <w:r w:rsidRPr="00EF77C1">
              <w:rPr>
                <w:rStyle w:val="FontStyle89"/>
                <w:rFonts w:eastAsiaTheme="minorEastAsia"/>
                <w:b/>
              </w:rPr>
              <w:br/>
            </w:r>
            <w:r w:rsidRPr="00EF77C1">
              <w:rPr>
                <w:rStyle w:val="FontStyle89"/>
                <w:rFonts w:eastAsiaTheme="minorEastAsia"/>
              </w:rPr>
              <w:t>ИНН: 7736520080</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lastRenderedPageBreak/>
              <w:t>Тел.: 8-800-55-000-55 (для клиентов в</w:t>
            </w:r>
            <w:r w:rsidRPr="00EF77C1">
              <w:rPr>
                <w:rStyle w:val="FontStyle89"/>
                <w:rFonts w:eastAsiaTheme="minorEastAsia"/>
              </w:rPr>
              <w:br/>
              <w:t>Московской области)</w:t>
            </w:r>
          </w:p>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5"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left="10" w:hanging="10"/>
              <w:rPr>
                <w:rStyle w:val="FontStyle89"/>
                <w:rFonts w:eastAsiaTheme="minorEastAsia"/>
              </w:rPr>
            </w:pPr>
            <w:r w:rsidRPr="00EF77C1">
              <w:rPr>
                <w:rStyle w:val="FontStyle89"/>
                <w:rFonts w:eastAsiaTheme="minorEastAsia"/>
              </w:rPr>
              <w:lastRenderedPageBreak/>
              <w:t>Освещение мест общего пользования,</w:t>
            </w:r>
            <w:r w:rsidRPr="00EF77C1">
              <w:rPr>
                <w:rStyle w:val="FontStyle89"/>
                <w:rFonts w:eastAsiaTheme="minorEastAsia"/>
              </w:rPr>
              <w:br/>
              <w:t>подача электроэнергии на эксплуатацию</w:t>
            </w:r>
            <w:r w:rsidRPr="00EF77C1">
              <w:rPr>
                <w:rStyle w:val="FontStyle89"/>
                <w:rFonts w:eastAsiaTheme="minorEastAsia"/>
              </w:rPr>
              <w:br/>
              <w:t>лифтов в многоквартирных домах</w:t>
            </w:r>
          </w:p>
        </w:tc>
      </w:tr>
      <w:tr w:rsidR="009112CA" w:rsidRPr="0097002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lastRenderedPageBreak/>
              <w:t>6</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 xml:space="preserve">ФГУП «Центр дезинфекции Щелковско-го района, г.Щелково, Московская об-ласть» </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5050054770</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Клементьева Н.В.</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(496) 562-18-45</w:t>
            </w:r>
          </w:p>
          <w:p w:rsidR="009112CA" w:rsidRPr="00EF77C1" w:rsidRDefault="009112CA" w:rsidP="009112CA">
            <w:pPr>
              <w:pStyle w:val="Style49"/>
              <w:widowControl/>
              <w:spacing w:line="288" w:lineRule="exact"/>
              <w:rPr>
                <w:rStyle w:val="FontStyle89"/>
                <w:rFonts w:eastAsiaTheme="minorEastAsia"/>
                <w:lang w:eastAsia="en-US"/>
              </w:rPr>
            </w:pPr>
            <w:r w:rsidRPr="00EF77C1">
              <w:rPr>
                <w:rFonts w:eastAsiaTheme="minorEastAsia"/>
                <w:sz w:val="22"/>
                <w:szCs w:val="22"/>
              </w:rPr>
              <w:t>Адрес: 141100 Московская обл., г. Щелково, ул. Советская, д.6 «а»</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Проведение дезинфекционных,</w:t>
            </w:r>
            <w:r w:rsidRPr="00EF77C1">
              <w:rPr>
                <w:rStyle w:val="FontStyle89"/>
                <w:rFonts w:eastAsiaTheme="minorEastAsia"/>
              </w:rPr>
              <w:br/>
              <w:t>дератизационных и дезинсекционных</w:t>
            </w:r>
            <w:r w:rsidRPr="00EF77C1">
              <w:rPr>
                <w:rStyle w:val="FontStyle89"/>
                <w:rFonts w:eastAsiaTheme="minorEastAsia"/>
              </w:rPr>
              <w:br/>
              <w:t>работ</w:t>
            </w:r>
          </w:p>
        </w:tc>
      </w:tr>
      <w:tr w:rsidR="009112CA" w:rsidRPr="0097002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7</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ОАО ТРК «Щелково»</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ИНН:5050052518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Докукин Е.Н.</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Адрес: 141100, Московская область, г. Щелково, пл. Ленина, д. 2.</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(49656) 2-80-34, (49656) 6-54-01</w:t>
            </w:r>
          </w:p>
          <w:p w:rsidR="009112CA" w:rsidRPr="00EF77C1" w:rsidRDefault="009112CA" w:rsidP="009112CA">
            <w:pPr>
              <w:pStyle w:val="Style46"/>
              <w:widowControl/>
              <w:rPr>
                <w:rFonts w:eastAsiaTheme="minorEastAsia"/>
              </w:rPr>
            </w:pPr>
            <w:r w:rsidRPr="00EF77C1">
              <w:rPr>
                <w:rFonts w:eastAsiaTheme="minorEastAsia"/>
                <w:sz w:val="22"/>
                <w:szCs w:val="22"/>
              </w:rPr>
              <w:t>E-mail:info@tv41.ru</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firstLine="19"/>
              <w:rPr>
                <w:rStyle w:val="FontStyle89"/>
                <w:rFonts w:eastAsiaTheme="minorEastAsia"/>
              </w:rPr>
            </w:pPr>
            <w:r w:rsidRPr="00EF77C1">
              <w:rPr>
                <w:rStyle w:val="FontStyle89"/>
                <w:rFonts w:eastAsiaTheme="minorEastAsia"/>
              </w:rPr>
              <w:t>Услуги по приему телевизион-ных программ (система ка-бельного и эфирного приема)</w:t>
            </w:r>
          </w:p>
        </w:tc>
      </w:tr>
      <w:tr w:rsidR="009278D7"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9278D7" w:rsidRPr="00EF77C1" w:rsidRDefault="009278D7" w:rsidP="009278D7">
            <w:pPr>
              <w:pStyle w:val="Style54"/>
              <w:widowControl/>
              <w:rPr>
                <w:rStyle w:val="FontStyle82"/>
                <w:rFonts w:eastAsiaTheme="minorEastAsia"/>
                <w:b w:val="0"/>
                <w:spacing w:val="20"/>
              </w:rPr>
            </w:pPr>
            <w:r w:rsidRPr="00EF77C1">
              <w:rPr>
                <w:rStyle w:val="FontStyle82"/>
                <w:rFonts w:eastAsiaTheme="minorEastAsia"/>
                <w:spacing w:val="20"/>
              </w:rPr>
              <w:t>8</w:t>
            </w:r>
          </w:p>
        </w:tc>
        <w:tc>
          <w:tcPr>
            <w:tcW w:w="5201" w:type="dxa"/>
            <w:tcBorders>
              <w:top w:val="single" w:sz="6" w:space="0" w:color="auto"/>
              <w:left w:val="single" w:sz="6" w:space="0" w:color="auto"/>
              <w:bottom w:val="nil"/>
              <w:right w:val="single" w:sz="6" w:space="0" w:color="auto"/>
            </w:tcBorders>
          </w:tcPr>
          <w:p w:rsidR="0097002E" w:rsidRPr="005B0C75" w:rsidRDefault="0097002E" w:rsidP="0097002E">
            <w:pPr>
              <w:spacing w:after="0" w:line="240" w:lineRule="auto"/>
              <w:rPr>
                <w:rFonts w:ascii="Times New Roman" w:hAnsi="Times New Roman"/>
                <w:b/>
                <w:sz w:val="28"/>
                <w:szCs w:val="28"/>
              </w:rPr>
            </w:pPr>
            <w:r w:rsidRPr="005B0C75">
              <w:rPr>
                <w:rFonts w:ascii="Times New Roman" w:hAnsi="Times New Roman"/>
                <w:b/>
                <w:sz w:val="28"/>
                <w:szCs w:val="28"/>
              </w:rPr>
              <w:t>ООО «Тепло сервис»</w:t>
            </w:r>
          </w:p>
          <w:p w:rsidR="0097002E" w:rsidRPr="00190DD0" w:rsidRDefault="0097002E" w:rsidP="0097002E">
            <w:pPr>
              <w:spacing w:after="0" w:line="240" w:lineRule="auto"/>
              <w:rPr>
                <w:rFonts w:ascii="Times New Roman" w:hAnsi="Times New Roman"/>
                <w:sz w:val="24"/>
                <w:szCs w:val="24"/>
              </w:rPr>
            </w:pPr>
            <w:r w:rsidRPr="00190DD0">
              <w:rPr>
                <w:rFonts w:ascii="Times New Roman" w:hAnsi="Times New Roman"/>
                <w:caps/>
                <w:spacing w:val="15"/>
                <w:sz w:val="24"/>
                <w:szCs w:val="24"/>
              </w:rPr>
              <w:t>ИНН 5050082061</w:t>
            </w:r>
          </w:p>
          <w:tbl>
            <w:tblPr>
              <w:tblW w:w="0" w:type="auto"/>
              <w:tblCellSpacing w:w="0" w:type="dxa"/>
              <w:tblLayout w:type="fixed"/>
              <w:tblCellMar>
                <w:left w:w="0" w:type="dxa"/>
                <w:right w:w="0" w:type="dxa"/>
              </w:tblCellMar>
              <w:tblLook w:val="00A0" w:firstRow="1" w:lastRow="0" w:firstColumn="1" w:lastColumn="0" w:noHBand="0" w:noVBand="0"/>
            </w:tblPr>
            <w:tblGrid>
              <w:gridCol w:w="20"/>
              <w:gridCol w:w="5101"/>
            </w:tblGrid>
            <w:tr w:rsidR="0097002E" w:rsidRPr="002C40F8" w:rsidTr="000E4BD9">
              <w:trPr>
                <w:tblCellSpacing w:w="0" w:type="dxa"/>
              </w:trPr>
              <w:tc>
                <w:tcPr>
                  <w:tcW w:w="528" w:type="dxa"/>
                  <w:vAlign w:val="center"/>
                </w:tcPr>
                <w:p w:rsidR="0097002E" w:rsidRPr="00190DD0" w:rsidRDefault="0097002E" w:rsidP="0097002E">
                  <w:pPr>
                    <w:spacing w:after="0"/>
                    <w:rPr>
                      <w:rFonts w:ascii="Times New Roman" w:hAnsi="Times New Roman"/>
                      <w:sz w:val="24"/>
                      <w:szCs w:val="24"/>
                    </w:rPr>
                  </w:pPr>
                  <w:r>
                    <w:rPr>
                      <w:rFonts w:ascii="Times New Roman" w:hAnsi="Times New Roman"/>
                      <w:noProof/>
                      <w:sz w:val="24"/>
                      <w:szCs w:val="24"/>
                      <w:lang w:eastAsia="ru-RU"/>
                    </w:rPr>
                    <w:drawing>
                      <wp:inline distT="0" distB="0" distL="0" distR="0" wp14:anchorId="373EC66C" wp14:editId="7E4EE28A">
                        <wp:extent cx="333375" cy="9525"/>
                        <wp:effectExtent l="0" t="0" r="0" b="0"/>
                        <wp:docPr id="1" name="Рисунок 1" descr="http://teploservis-schelkovo.ru/index_fil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ploservis-schelkovo.ru/index_files/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9525"/>
                                </a:xfrm>
                                <a:prstGeom prst="rect">
                                  <a:avLst/>
                                </a:prstGeom>
                                <a:noFill/>
                                <a:ln>
                                  <a:noFill/>
                                </a:ln>
                              </pic:spPr>
                            </pic:pic>
                          </a:graphicData>
                        </a:graphic>
                      </wp:inline>
                    </w:drawing>
                  </w:r>
                </w:p>
              </w:tc>
              <w:tc>
                <w:tcPr>
                  <w:tcW w:w="5000" w:type="pct"/>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5101"/>
                  </w:tblGrid>
                  <w:tr w:rsidR="0097002E" w:rsidRPr="002C40F8" w:rsidTr="000E4BD9">
                    <w:trPr>
                      <w:tblCellSpacing w:w="15" w:type="dxa"/>
                    </w:trPr>
                    <w:tc>
                      <w:tcPr>
                        <w:tcW w:w="5000" w:type="pct"/>
                        <w:tcMar>
                          <w:top w:w="0" w:type="dxa"/>
                          <w:left w:w="0" w:type="dxa"/>
                          <w:bottom w:w="0" w:type="dxa"/>
                          <w:right w:w="0" w:type="dxa"/>
                        </w:tcMar>
                      </w:tcPr>
                      <w:p w:rsidR="0097002E" w:rsidRPr="0097002E" w:rsidRDefault="0097002E" w:rsidP="0097002E">
                        <w:pPr>
                          <w:pStyle w:val="1"/>
                          <w:spacing w:before="0" w:line="240" w:lineRule="auto"/>
                          <w:jc w:val="both"/>
                          <w:rPr>
                            <w:rFonts w:ascii="Times New Roman" w:hAnsi="Times New Roman"/>
                            <w:b/>
                            <w:caps/>
                            <w:spacing w:val="15"/>
                            <w:sz w:val="24"/>
                            <w:szCs w:val="24"/>
                            <w:lang w:val="ru-RU"/>
                          </w:rPr>
                        </w:pPr>
                        <w:r w:rsidRPr="0097002E">
                          <w:rPr>
                            <w:rFonts w:ascii="Times New Roman" w:hAnsi="Times New Roman"/>
                            <w:caps/>
                            <w:spacing w:val="15"/>
                            <w:sz w:val="24"/>
                            <w:szCs w:val="24"/>
                            <w:lang w:val="ru-RU"/>
                          </w:rPr>
                          <w:t>Ген.директор Тимаев Иван Николаевич</w:t>
                        </w:r>
                      </w:p>
                      <w:p w:rsidR="0097002E" w:rsidRPr="0097002E" w:rsidRDefault="0097002E" w:rsidP="0097002E">
                        <w:pPr>
                          <w:pStyle w:val="1"/>
                          <w:spacing w:before="0" w:line="240" w:lineRule="auto"/>
                          <w:jc w:val="both"/>
                          <w:rPr>
                            <w:rFonts w:ascii="Times New Roman" w:hAnsi="Times New Roman"/>
                            <w:b/>
                            <w:caps/>
                            <w:spacing w:val="15"/>
                            <w:sz w:val="24"/>
                            <w:szCs w:val="24"/>
                            <w:lang w:val="ru-RU"/>
                          </w:rPr>
                        </w:pPr>
                        <w:r w:rsidRPr="0097002E">
                          <w:rPr>
                            <w:rFonts w:ascii="Times New Roman" w:hAnsi="Times New Roman"/>
                            <w:caps/>
                            <w:spacing w:val="15"/>
                            <w:sz w:val="24"/>
                            <w:szCs w:val="24"/>
                            <w:lang w:val="ru-RU"/>
                          </w:rPr>
                          <w:t xml:space="preserve">адрес 141100,М.О., г. Щелково, </w:t>
                        </w:r>
                      </w:p>
                      <w:p w:rsidR="0097002E" w:rsidRPr="0097002E" w:rsidRDefault="0097002E" w:rsidP="0097002E">
                        <w:pPr>
                          <w:pStyle w:val="1"/>
                          <w:spacing w:before="0" w:line="240" w:lineRule="auto"/>
                          <w:jc w:val="both"/>
                          <w:rPr>
                            <w:rFonts w:ascii="Times New Roman" w:hAnsi="Times New Roman"/>
                            <w:b/>
                            <w:caps/>
                            <w:spacing w:val="15"/>
                            <w:sz w:val="24"/>
                            <w:szCs w:val="24"/>
                            <w:lang w:val="ru-RU"/>
                          </w:rPr>
                        </w:pPr>
                        <w:r w:rsidRPr="0097002E">
                          <w:rPr>
                            <w:rFonts w:ascii="Times New Roman" w:hAnsi="Times New Roman"/>
                            <w:caps/>
                            <w:spacing w:val="15"/>
                            <w:sz w:val="24"/>
                            <w:szCs w:val="24"/>
                            <w:lang w:val="ru-RU"/>
                          </w:rPr>
                          <w:t>ул. Заречная, д. 84</w:t>
                        </w:r>
                      </w:p>
                      <w:p w:rsidR="0097002E" w:rsidRPr="0097002E" w:rsidRDefault="0097002E" w:rsidP="0097002E">
                        <w:pPr>
                          <w:pStyle w:val="1"/>
                          <w:spacing w:before="0" w:line="240" w:lineRule="auto"/>
                          <w:jc w:val="both"/>
                          <w:rPr>
                            <w:rFonts w:ascii="Times New Roman" w:hAnsi="Times New Roman"/>
                            <w:b/>
                            <w:caps/>
                            <w:spacing w:val="15"/>
                            <w:sz w:val="24"/>
                            <w:szCs w:val="24"/>
                            <w:lang w:val="ru-RU"/>
                          </w:rPr>
                        </w:pPr>
                        <w:r w:rsidRPr="0097002E">
                          <w:rPr>
                            <w:rFonts w:ascii="Times New Roman" w:hAnsi="Times New Roman"/>
                            <w:caps/>
                            <w:spacing w:val="15"/>
                            <w:sz w:val="24"/>
                            <w:szCs w:val="24"/>
                            <w:lang w:val="ru-RU"/>
                          </w:rPr>
                          <w:t>тел/факс 8 (496)566-46-86</w:t>
                        </w:r>
                      </w:p>
                      <w:p w:rsidR="0097002E" w:rsidRPr="0097002E" w:rsidRDefault="0097002E" w:rsidP="0097002E">
                        <w:pPr>
                          <w:pStyle w:val="1"/>
                          <w:spacing w:before="0" w:line="240" w:lineRule="auto"/>
                          <w:jc w:val="both"/>
                          <w:rPr>
                            <w:rFonts w:ascii="Times New Roman" w:hAnsi="Times New Roman"/>
                            <w:b/>
                            <w:caps/>
                            <w:spacing w:val="15"/>
                            <w:sz w:val="24"/>
                            <w:szCs w:val="24"/>
                            <w:lang w:val="ru-RU"/>
                          </w:rPr>
                        </w:pPr>
                        <w:r w:rsidRPr="00E172A7">
                          <w:rPr>
                            <w:rFonts w:ascii="Times New Roman" w:hAnsi="Times New Roman"/>
                            <w:sz w:val="24"/>
                            <w:szCs w:val="24"/>
                          </w:rPr>
                          <w:t>E</w:t>
                        </w:r>
                        <w:r w:rsidRPr="0097002E">
                          <w:rPr>
                            <w:rFonts w:ascii="Times New Roman" w:hAnsi="Times New Roman"/>
                            <w:sz w:val="24"/>
                            <w:szCs w:val="24"/>
                            <w:lang w:val="ru-RU"/>
                          </w:rPr>
                          <w:t>-</w:t>
                        </w:r>
                        <w:r w:rsidRPr="00E172A7">
                          <w:rPr>
                            <w:rFonts w:ascii="Times New Roman" w:hAnsi="Times New Roman"/>
                            <w:sz w:val="24"/>
                            <w:szCs w:val="24"/>
                          </w:rPr>
                          <w:t>mail</w:t>
                        </w:r>
                        <w:r w:rsidRPr="0097002E">
                          <w:rPr>
                            <w:rFonts w:ascii="Times New Roman" w:hAnsi="Times New Roman"/>
                            <w:sz w:val="24"/>
                            <w:szCs w:val="24"/>
                            <w:lang w:val="ru-RU"/>
                          </w:rPr>
                          <w:t>:</w:t>
                        </w:r>
                        <w:r w:rsidRPr="00E172A7">
                          <w:rPr>
                            <w:rFonts w:ascii="Times New Roman" w:hAnsi="Times New Roman"/>
                            <w:caps/>
                            <w:spacing w:val="15"/>
                            <w:sz w:val="24"/>
                            <w:szCs w:val="24"/>
                          </w:rPr>
                          <w:t>teplo</w:t>
                        </w:r>
                        <w:r w:rsidRPr="0097002E">
                          <w:rPr>
                            <w:rFonts w:ascii="Times New Roman" w:hAnsi="Times New Roman"/>
                            <w:caps/>
                            <w:spacing w:val="15"/>
                            <w:sz w:val="24"/>
                            <w:szCs w:val="24"/>
                            <w:lang w:val="ru-RU"/>
                          </w:rPr>
                          <w:t>_</w:t>
                        </w:r>
                        <w:r w:rsidRPr="00E172A7">
                          <w:rPr>
                            <w:rFonts w:ascii="Times New Roman" w:hAnsi="Times New Roman"/>
                            <w:caps/>
                            <w:spacing w:val="15"/>
                            <w:sz w:val="24"/>
                            <w:szCs w:val="24"/>
                          </w:rPr>
                          <w:t>servic</w:t>
                        </w:r>
                        <w:r w:rsidRPr="0097002E">
                          <w:rPr>
                            <w:rFonts w:ascii="Times New Roman" w:hAnsi="Times New Roman"/>
                            <w:caps/>
                            <w:spacing w:val="15"/>
                            <w:sz w:val="24"/>
                            <w:szCs w:val="24"/>
                            <w:lang w:val="ru-RU"/>
                          </w:rPr>
                          <w:t>@</w:t>
                        </w:r>
                        <w:r w:rsidRPr="00E172A7">
                          <w:rPr>
                            <w:rFonts w:ascii="Times New Roman" w:hAnsi="Times New Roman"/>
                            <w:caps/>
                            <w:spacing w:val="15"/>
                            <w:sz w:val="24"/>
                            <w:szCs w:val="24"/>
                          </w:rPr>
                          <w:t>mail</w:t>
                        </w:r>
                        <w:r w:rsidRPr="0097002E">
                          <w:rPr>
                            <w:rFonts w:ascii="Times New Roman" w:hAnsi="Times New Roman"/>
                            <w:caps/>
                            <w:spacing w:val="15"/>
                            <w:sz w:val="24"/>
                            <w:szCs w:val="24"/>
                            <w:lang w:val="ru-RU"/>
                          </w:rPr>
                          <w:t>.</w:t>
                        </w:r>
                        <w:r w:rsidRPr="00E172A7">
                          <w:rPr>
                            <w:rFonts w:ascii="Times New Roman" w:hAnsi="Times New Roman"/>
                            <w:caps/>
                            <w:spacing w:val="15"/>
                            <w:sz w:val="24"/>
                            <w:szCs w:val="24"/>
                          </w:rPr>
                          <w:t>ru</w:t>
                        </w:r>
                      </w:p>
                      <w:p w:rsidR="0097002E" w:rsidRPr="00E172A7" w:rsidRDefault="0097002E" w:rsidP="0097002E">
                        <w:pPr>
                          <w:pStyle w:val="1"/>
                          <w:spacing w:before="0" w:line="240" w:lineRule="auto"/>
                          <w:jc w:val="both"/>
                          <w:rPr>
                            <w:rFonts w:ascii="Times New Roman" w:hAnsi="Times New Roman"/>
                            <w:b/>
                            <w:caps/>
                            <w:spacing w:val="15"/>
                            <w:sz w:val="24"/>
                            <w:szCs w:val="24"/>
                          </w:rPr>
                        </w:pPr>
                        <w:r w:rsidRPr="00E172A7">
                          <w:rPr>
                            <w:rFonts w:ascii="Times New Roman" w:hAnsi="Times New Roman"/>
                            <w:caps/>
                            <w:spacing w:val="15"/>
                            <w:sz w:val="24"/>
                            <w:szCs w:val="24"/>
                          </w:rPr>
                          <w:t>сайт</w:t>
                        </w:r>
                        <w:r>
                          <w:rPr>
                            <w:rFonts w:ascii="Times New Roman" w:hAnsi="Times New Roman"/>
                            <w:caps/>
                            <w:spacing w:val="15"/>
                            <w:sz w:val="24"/>
                            <w:szCs w:val="24"/>
                          </w:rPr>
                          <w:t xml:space="preserve"> http://teplo-servic.ru</w:t>
                        </w:r>
                      </w:p>
                    </w:tc>
                  </w:tr>
                </w:tbl>
                <w:p w:rsidR="0097002E" w:rsidRPr="00190DD0" w:rsidRDefault="0097002E" w:rsidP="0097002E">
                  <w:pPr>
                    <w:spacing w:after="0"/>
                    <w:rPr>
                      <w:rFonts w:ascii="Times New Roman" w:hAnsi="Times New Roman"/>
                      <w:sz w:val="24"/>
                      <w:szCs w:val="24"/>
                    </w:rPr>
                  </w:pPr>
                </w:p>
              </w:tc>
            </w:tr>
          </w:tbl>
          <w:p w:rsidR="009278D7" w:rsidRPr="0097002E" w:rsidRDefault="009278D7" w:rsidP="009278D7">
            <w:pPr>
              <w:spacing w:after="0"/>
              <w:rPr>
                <w:rFonts w:ascii="Times New Roman" w:hAnsi="Times New Roman"/>
              </w:rPr>
            </w:pPr>
          </w:p>
        </w:tc>
        <w:tc>
          <w:tcPr>
            <w:tcW w:w="4399" w:type="dxa"/>
            <w:tcBorders>
              <w:top w:val="single" w:sz="6" w:space="0" w:color="auto"/>
              <w:left w:val="single" w:sz="6" w:space="0" w:color="auto"/>
              <w:bottom w:val="nil"/>
              <w:right w:val="single" w:sz="6" w:space="0" w:color="auto"/>
            </w:tcBorders>
          </w:tcPr>
          <w:p w:rsidR="009278D7" w:rsidRPr="0097002E" w:rsidRDefault="009278D7" w:rsidP="009278D7">
            <w:pPr>
              <w:spacing w:after="0"/>
              <w:rPr>
                <w:rFonts w:ascii="Times New Roman" w:hAnsi="Times New Roman"/>
              </w:rPr>
            </w:pPr>
          </w:p>
          <w:p w:rsidR="009278D7" w:rsidRPr="0089507F" w:rsidRDefault="009278D7" w:rsidP="009278D7">
            <w:pPr>
              <w:spacing w:after="0"/>
              <w:rPr>
                <w:rFonts w:ascii="Times New Roman" w:hAnsi="Times New Roman"/>
              </w:rPr>
            </w:pPr>
            <w:r>
              <w:rPr>
                <w:rFonts w:ascii="Times New Roman" w:hAnsi="Times New Roman"/>
              </w:rPr>
              <w:t>Отопление, горячая</w:t>
            </w:r>
            <w:r>
              <w:rPr>
                <w:rFonts w:ascii="Times New Roman" w:hAnsi="Times New Roman"/>
                <w:lang w:val="ru-RU"/>
              </w:rPr>
              <w:t xml:space="preserve"> </w:t>
            </w:r>
            <w:r>
              <w:rPr>
                <w:rFonts w:ascii="Times New Roman" w:hAnsi="Times New Roman"/>
              </w:rPr>
              <w:t>вода</w:t>
            </w:r>
          </w:p>
        </w:tc>
      </w:tr>
      <w:tr w:rsidR="009112CA" w:rsidRPr="0097002E" w:rsidDel="00EE60E2" w:rsidTr="009112CA">
        <w:trPr>
          <w:gridAfter w:val="1"/>
          <w:wAfter w:w="7" w:type="dxa"/>
          <w:del w:id="11" w:author="Andrey" w:date="2016-03-21T16:28:00Z"/>
        </w:trPr>
        <w:tc>
          <w:tcPr>
            <w:tcW w:w="426" w:type="dxa"/>
            <w:tcBorders>
              <w:top w:val="single" w:sz="6" w:space="0" w:color="auto"/>
              <w:left w:val="single" w:sz="6" w:space="0" w:color="auto"/>
              <w:bottom w:val="single" w:sz="6" w:space="0" w:color="auto"/>
              <w:right w:val="single" w:sz="6" w:space="0" w:color="auto"/>
            </w:tcBorders>
          </w:tcPr>
          <w:p w:rsidR="009112CA" w:rsidRPr="00EF77C1" w:rsidDel="00EE60E2" w:rsidRDefault="009112CA" w:rsidP="009112CA">
            <w:pPr>
              <w:pStyle w:val="Style46"/>
              <w:widowControl/>
              <w:rPr>
                <w:del w:id="12" w:author="Andrey" w:date="2016-03-21T16:28:00Z"/>
                <w:rFonts w:eastAsiaTheme="minorEastAsia"/>
                <w:lang w:val="en-US"/>
              </w:rPr>
            </w:pPr>
            <w:r w:rsidRPr="00EF77C1">
              <w:rPr>
                <w:lang w:val="en-US"/>
              </w:rPr>
              <w:tab/>
            </w:r>
          </w:p>
        </w:tc>
        <w:tc>
          <w:tcPr>
            <w:tcW w:w="5201" w:type="dxa"/>
            <w:tcBorders>
              <w:top w:val="single" w:sz="6" w:space="0" w:color="auto"/>
              <w:left w:val="single" w:sz="6" w:space="0" w:color="auto"/>
              <w:bottom w:val="single" w:sz="6" w:space="0" w:color="auto"/>
              <w:right w:val="single" w:sz="6" w:space="0" w:color="auto"/>
            </w:tcBorders>
          </w:tcPr>
          <w:p w:rsidR="009112CA" w:rsidRPr="00EF77C1" w:rsidDel="00EE60E2" w:rsidRDefault="009112CA" w:rsidP="009112CA">
            <w:pPr>
              <w:pStyle w:val="Style77"/>
              <w:widowControl/>
              <w:spacing w:line="240" w:lineRule="auto"/>
              <w:rPr>
                <w:del w:id="13" w:author="Andrey" w:date="2016-03-21T16:28:00Z"/>
                <w:rStyle w:val="FontStyle83"/>
                <w:rFonts w:eastAsiaTheme="minorEastAsia"/>
                <w:lang w:val="en-US" w:eastAsia="en-US"/>
              </w:rPr>
            </w:pPr>
            <w:ins w:id="14" w:author="Andrey" w:date="2016-03-21T16:28:00Z">
              <w:r w:rsidRPr="00EF77C1">
                <w:rPr>
                  <w:rStyle w:val="FontStyle89"/>
                  <w:rFonts w:eastAsiaTheme="minorEastAsia"/>
                  <w:lang w:val="en-US" w:eastAsia="en-US"/>
                </w:rPr>
                <w:t xml:space="preserve">E-mail: </w:t>
              </w:r>
              <w:r w:rsidRPr="00EF77C1">
                <w:rPr>
                  <w:rStyle w:val="FontStyle83"/>
                  <w:rFonts w:eastAsiaTheme="minorEastAsia"/>
                  <w:lang w:val="en-US" w:eastAsia="en-US"/>
                </w:rPr>
                <w:t>skomsvs@vandex.ru</w:t>
              </w:r>
            </w:ins>
            <w:del w:id="15" w:author="Andrey" w:date="2016-03-21T16:28:00Z">
              <w:r w:rsidRPr="00EF77C1" w:rsidDel="00EE60E2">
                <w:rPr>
                  <w:rStyle w:val="FontStyle89"/>
                  <w:rFonts w:eastAsiaTheme="minorEastAsia"/>
                  <w:lang w:val="en-US" w:eastAsia="en-US"/>
                </w:rPr>
                <w:delText xml:space="preserve">E-mail: </w:delText>
              </w:r>
              <w:r w:rsidRPr="00EF77C1" w:rsidDel="00EE60E2">
                <w:rPr>
                  <w:rStyle w:val="FontStyle83"/>
                  <w:rFonts w:eastAsiaTheme="minorEastAsia"/>
                  <w:lang w:val="en-US" w:eastAsia="en-US"/>
                </w:rPr>
                <w:delText>skomsvs@vandex.ru</w:delText>
              </w:r>
            </w:del>
          </w:p>
        </w:tc>
        <w:tc>
          <w:tcPr>
            <w:tcW w:w="4399" w:type="dxa"/>
            <w:tcBorders>
              <w:top w:val="single" w:sz="6" w:space="0" w:color="auto"/>
              <w:left w:val="single" w:sz="6" w:space="0" w:color="auto"/>
              <w:bottom w:val="single" w:sz="6" w:space="0" w:color="auto"/>
              <w:right w:val="single" w:sz="6" w:space="0" w:color="auto"/>
            </w:tcBorders>
          </w:tcPr>
          <w:p w:rsidR="009112CA" w:rsidRPr="00EF77C1" w:rsidDel="00EE60E2" w:rsidRDefault="009112CA" w:rsidP="009112CA">
            <w:pPr>
              <w:pStyle w:val="Style46"/>
              <w:widowControl/>
              <w:rPr>
                <w:del w:id="16" w:author="Andrey" w:date="2016-03-21T16:28:00Z"/>
                <w:rFonts w:eastAsiaTheme="minorEastAsia"/>
                <w:lang w:val="en-US"/>
              </w:rPr>
            </w:pPr>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9</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Руководитель: Ефимченко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bookmarkStart w:id="17" w:name="_GoBack"/>
            <w:bookmarkEnd w:id="17"/>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7" w:history="1">
              <w:r w:rsidRPr="00EF77C1">
                <w:rPr>
                  <w:rStyle w:val="FontStyle89"/>
                  <w:rFonts w:eastAsiaTheme="minorEastAsia"/>
                  <w:u w:val="single"/>
                  <w:lang w:val="en-US"/>
                </w:rPr>
                <w:t>http</w:t>
              </w:r>
              <w:r w:rsidRPr="00EF77C1">
                <w:rPr>
                  <w:rStyle w:val="FontStyle89"/>
                  <w:rFonts w:eastAsiaTheme="minorEastAsia"/>
                  <w:u w:val="single"/>
                </w:rPr>
                <w:t>://</w:t>
              </w:r>
              <w:r w:rsidRPr="00EF77C1">
                <w:rPr>
                  <w:rStyle w:val="FontStyle89"/>
                  <w:rFonts w:eastAsiaTheme="minorEastAsia"/>
                  <w:u w:val="single"/>
                  <w:lang w:val="en-US"/>
                </w:rPr>
                <w:t>vodokanalshelkovo</w:t>
              </w:r>
              <w:r w:rsidRPr="00EF77C1">
                <w:rPr>
                  <w:rStyle w:val="FontStyle89"/>
                  <w:rFonts w:eastAsiaTheme="minorEastAsia"/>
                  <w:u w:val="single"/>
                </w:rPr>
                <w:t>.</w:t>
              </w:r>
              <w:r w:rsidRPr="00EF77C1">
                <w:rPr>
                  <w:rStyle w:val="FontStyle89"/>
                  <w:rFonts w:eastAsiaTheme="minorEastAsia"/>
                  <w:u w:val="single"/>
                  <w:lang w:val="en-US"/>
                </w:rPr>
                <w:t>ru</w:t>
              </w:r>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E-mai)</w:t>
            </w:r>
            <w:r w:rsidRPr="00EF77C1">
              <w:rPr>
                <w:rStyle w:val="FontStyle83"/>
                <w:rFonts w:eastAsiaTheme="minorEastAsia"/>
                <w:lang w:val="en-US" w:eastAsia="en-US"/>
              </w:rPr>
              <w:t xml:space="preserve">: </w:t>
            </w:r>
            <w:hyperlink r:id="rId18"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Холодная вода, водоотведение</w:t>
            </w:r>
          </w:p>
        </w:tc>
      </w:tr>
      <w:tr w:rsidR="009112CA" w:rsidRPr="0097002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10</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НО «Фонд капитального ремонта общего многоквартирного дома»</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7701169833</w:t>
            </w:r>
          </w:p>
          <w:p w:rsidR="009112CA" w:rsidRPr="00EF77C1" w:rsidRDefault="009112CA" w:rsidP="009112CA">
            <w:pPr>
              <w:pStyle w:val="Style49"/>
              <w:widowControl/>
              <w:spacing w:line="288" w:lineRule="exact"/>
              <w:ind w:firstLine="5"/>
              <w:rPr>
                <w:rStyle w:val="FontStyle89"/>
                <w:rFonts w:eastAsiaTheme="minorEastAsia"/>
              </w:rPr>
            </w:pPr>
            <w:r w:rsidRPr="00EF77C1">
              <w:rPr>
                <w:rStyle w:val="FontStyle89"/>
                <w:rFonts w:eastAsiaTheme="minorEastAsia"/>
              </w:rPr>
              <w:t>г. Москва, ул. Земляной Вал, д.36</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Начисление, сбор и перечисление взносов за капитальный ремонт</w:t>
            </w:r>
          </w:p>
        </w:tc>
      </w:tr>
    </w:tbl>
    <w:p w:rsidR="009112CA" w:rsidRDefault="009112CA" w:rsidP="009112CA">
      <w:pPr>
        <w:spacing w:after="0"/>
        <w:rPr>
          <w:rFonts w:ascii="Times New Roman" w:hAnsi="Times New Roman"/>
          <w:sz w:val="28"/>
          <w:szCs w:val="28"/>
          <w:lang w:val="ru-RU"/>
        </w:rPr>
      </w:pPr>
    </w:p>
    <w:p w:rsidR="007E4655" w:rsidRPr="00EF77C1" w:rsidRDefault="007E4655" w:rsidP="009112CA">
      <w:pPr>
        <w:spacing w:after="0"/>
        <w:rPr>
          <w:rFonts w:ascii="Times New Roman" w:hAnsi="Times New Roman"/>
          <w:sz w:val="28"/>
          <w:szCs w:val="28"/>
          <w:lang w:val="ru-RU"/>
        </w:rPr>
      </w:pP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Информация о территориальных органах исполнительной власти, уполномоченных</w:t>
      </w: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соблюдением жилищного законодательства2</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lastRenderedPageBreak/>
        <w:t>Московской области</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r w:rsidRPr="00EF77C1">
        <w:rPr>
          <w:rFonts w:ascii="Times New Roman" w:hAnsi="Times New Roman"/>
          <w:sz w:val="24"/>
          <w:szCs w:val="24"/>
        </w:rPr>
        <w:t>gilinspector</w:t>
      </w:r>
      <w:r w:rsidRPr="00EF77C1">
        <w:rPr>
          <w:rFonts w:ascii="Times New Roman" w:hAnsi="Times New Roman"/>
          <w:sz w:val="24"/>
          <w:szCs w:val="24"/>
          <w:lang w:val="ru-RU"/>
        </w:rPr>
        <w:t>@</w:t>
      </w:r>
      <w:r w:rsidRPr="00EF77C1">
        <w:rPr>
          <w:rFonts w:ascii="Times New Roman" w:hAnsi="Times New Roman"/>
          <w:sz w:val="24"/>
          <w:szCs w:val="24"/>
        </w:rPr>
        <w:t>mosreg</w:t>
      </w:r>
      <w:r w:rsidRPr="00EF77C1">
        <w:rPr>
          <w:rFonts w:ascii="Times New Roman" w:hAnsi="Times New Roman"/>
          <w:sz w:val="24"/>
          <w:szCs w:val="24"/>
          <w:lang w:val="ru-RU"/>
        </w:rPr>
        <w:t>.</w:t>
      </w:r>
      <w:r w:rsidRPr="00EF77C1">
        <w:rPr>
          <w:rFonts w:ascii="Times New Roman" w:hAnsi="Times New Roman"/>
          <w:sz w:val="24"/>
          <w:szCs w:val="24"/>
        </w:rPr>
        <w:t>ru</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Территориальный орган Роспотребнадзора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 Щелково, ул. Советская, д. 6 , тел. (496) 526-43-11</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д.7, тел. 8 (496) 56-2-92-09</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t xml:space="preserve">                             Приложение № 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1</w:t>
      </w:r>
      <w:r w:rsidR="007E4655">
        <w:rPr>
          <w:rFonts w:ascii="Times New Roman" w:hAnsi="Times New Roman"/>
          <w:sz w:val="24"/>
          <w:szCs w:val="24"/>
          <w:lang w:val="ru-RU"/>
        </w:rPr>
        <w:t>2 «б»</w:t>
      </w:r>
      <w:r>
        <w:rPr>
          <w:rFonts w:ascii="Times New Roman" w:hAnsi="Times New Roman"/>
          <w:sz w:val="24"/>
          <w:szCs w:val="24"/>
          <w:lang w:val="ru-RU"/>
        </w:rPr>
        <w:t xml:space="preserve"> по Пролетарскому пр-ту,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7E4655">
        <w:rPr>
          <w:rFonts w:ascii="Times New Roman" w:hAnsi="Times New Roman"/>
          <w:sz w:val="24"/>
          <w:szCs w:val="24"/>
          <w:lang w:val="ru-RU"/>
        </w:rPr>
        <w:t>___________</w:t>
      </w:r>
      <w:r>
        <w:rPr>
          <w:rFonts w:ascii="Times New Roman" w:hAnsi="Times New Roman"/>
          <w:sz w:val="24"/>
          <w:szCs w:val="24"/>
          <w:lang w:val="ru-RU"/>
        </w:rPr>
        <w:t xml:space="preserve"> 2017г.</w:t>
      </w:r>
    </w:p>
    <w:p w:rsidR="009112CA" w:rsidRPr="00EF77C1" w:rsidRDefault="009112CA" w:rsidP="009112CA">
      <w:pPr>
        <w:widowControl w:val="0"/>
        <w:spacing w:after="0" w:line="235" w:lineRule="auto"/>
        <w:jc w:val="center"/>
        <w:rPr>
          <w:rFonts w:ascii="Times New Roman" w:hAnsi="Times New Roman"/>
          <w:b/>
          <w:sz w:val="28"/>
          <w:szCs w:val="28"/>
          <w:lang w:val="ru-RU"/>
        </w:rPr>
      </w:pPr>
    </w:p>
    <w:p w:rsidR="009112CA" w:rsidRPr="00EF77C1" w:rsidRDefault="009112CA" w:rsidP="009112CA">
      <w:pPr>
        <w:widowControl w:val="0"/>
        <w:spacing w:after="0" w:line="235" w:lineRule="auto"/>
        <w:jc w:val="center"/>
        <w:rPr>
          <w:rFonts w:ascii="Times New Roman" w:hAnsi="Times New Roman"/>
          <w:b/>
          <w:sz w:val="28"/>
          <w:szCs w:val="28"/>
          <w:lang w:val="ru-RU"/>
        </w:rPr>
      </w:pPr>
      <w:r w:rsidRPr="00EF77C1">
        <w:rPr>
          <w:rFonts w:ascii="Times New Roman" w:hAnsi="Times New Roman"/>
          <w:b/>
          <w:sz w:val="28"/>
          <w:szCs w:val="28"/>
          <w:lang w:val="ru-RU"/>
        </w:rPr>
        <w:t>Реестр собственников помещений</w:t>
      </w:r>
    </w:p>
    <w:p w:rsidR="009112CA" w:rsidRPr="00EF77C1" w:rsidRDefault="009112CA" w:rsidP="009112CA">
      <w:pPr>
        <w:widowControl w:val="0"/>
        <w:spacing w:after="0" w:line="235" w:lineRule="auto"/>
        <w:jc w:val="right"/>
        <w:rPr>
          <w:rFonts w:ascii="Times New Roman" w:hAnsi="Times New Roman"/>
          <w:sz w:val="16"/>
          <w:szCs w:val="16"/>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p>
    <w:p w:rsidR="00E16F18"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Приложение № 2.1. </w:t>
      </w:r>
      <w:r w:rsidRPr="00EF77C1">
        <w:rPr>
          <w:rFonts w:ascii="Times New Roman" w:hAnsi="Times New Roman"/>
          <w:noProof/>
          <w:sz w:val="24"/>
          <w:szCs w:val="24"/>
          <w:lang w:val="ru-RU"/>
        </w:rPr>
        <w:br/>
      </w:r>
      <w:r w:rsidRPr="00EF77C1">
        <w:rPr>
          <w:rFonts w:ascii="Times New Roman" w:hAnsi="Times New Roman"/>
          <w:sz w:val="24"/>
          <w:szCs w:val="24"/>
          <w:lang w:val="ru-RU"/>
        </w:rPr>
        <w:t xml:space="preserve">к Договору управления </w:t>
      </w:r>
    </w:p>
    <w:p w:rsidR="00E16F18" w:rsidRPr="00EF77C1" w:rsidRDefault="007E4655"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12 «б»</w:t>
      </w:r>
      <w:r w:rsidR="00387E99">
        <w:rPr>
          <w:rFonts w:ascii="Times New Roman" w:hAnsi="Times New Roman"/>
          <w:sz w:val="24"/>
          <w:szCs w:val="24"/>
          <w:lang w:val="ru-RU"/>
        </w:rPr>
        <w:t xml:space="preserve"> по Пролетарскому пр-ту, г.Щелково </w:t>
      </w:r>
      <w:r w:rsidR="00E16F18" w:rsidRPr="00EF77C1">
        <w:rPr>
          <w:rFonts w:ascii="Times New Roman" w:hAnsi="Times New Roman"/>
          <w:noProof/>
          <w:sz w:val="24"/>
          <w:szCs w:val="24"/>
          <w:lang w:val="ru-RU"/>
        </w:rPr>
        <w:br/>
      </w:r>
      <w:r w:rsidR="00387E99">
        <w:rPr>
          <w:rFonts w:ascii="Times New Roman" w:hAnsi="Times New Roman"/>
          <w:sz w:val="24"/>
          <w:szCs w:val="24"/>
          <w:lang w:val="ru-RU"/>
        </w:rPr>
        <w:t xml:space="preserve">от 01 </w:t>
      </w:r>
      <w:r>
        <w:rPr>
          <w:rFonts w:ascii="Times New Roman" w:hAnsi="Times New Roman"/>
          <w:sz w:val="24"/>
          <w:szCs w:val="24"/>
          <w:lang w:val="ru-RU"/>
        </w:rPr>
        <w:t>_________</w:t>
      </w:r>
      <w:r w:rsidR="00387E99">
        <w:rPr>
          <w:rFonts w:ascii="Times New Roman" w:hAnsi="Times New Roman"/>
          <w:sz w:val="24"/>
          <w:szCs w:val="24"/>
          <w:lang w:val="ru-RU"/>
        </w:rPr>
        <w:t xml:space="preserve"> 2017г.</w:t>
      </w:r>
    </w:p>
    <w:p w:rsidR="009112CA" w:rsidRPr="00EF77C1" w:rsidRDefault="009112CA" w:rsidP="009112CA">
      <w:pPr>
        <w:widowControl w:val="0"/>
        <w:spacing w:after="0" w:line="235" w:lineRule="auto"/>
        <w:jc w:val="right"/>
        <w:rPr>
          <w:rFonts w:ascii="Times New Roman" w:hAnsi="Times New Roman"/>
          <w:b/>
          <w:sz w:val="16"/>
          <w:szCs w:val="16"/>
          <w:lang w:val="ru-RU"/>
        </w:rPr>
      </w:pPr>
    </w:p>
    <w:p w:rsidR="009112CA" w:rsidRPr="00EF77C1" w:rsidRDefault="009112CA" w:rsidP="009112CA">
      <w:pPr>
        <w:spacing w:after="0"/>
        <w:jc w:val="center"/>
        <w:rPr>
          <w:rFonts w:ascii="Times New Roman" w:hAnsi="Times New Roman"/>
          <w:b/>
          <w:sz w:val="24"/>
          <w:szCs w:val="24"/>
          <w:lang w:val="ru-RU"/>
        </w:rPr>
      </w:pPr>
      <w:r w:rsidRPr="00EF77C1">
        <w:rPr>
          <w:rFonts w:ascii="Times New Roman" w:hAnsi="Times New Roman"/>
          <w:b/>
          <w:sz w:val="24"/>
          <w:szCs w:val="24"/>
          <w:lang w:val="ru-RU"/>
        </w:rPr>
        <w:t>Список Собственников  жилых помещений (физических лиц)</w:t>
      </w:r>
    </w:p>
    <w:p w:rsidR="009112CA" w:rsidRPr="00EF77C1" w:rsidRDefault="009112CA" w:rsidP="009112CA">
      <w:pPr>
        <w:spacing w:after="0"/>
        <w:jc w:val="center"/>
        <w:rPr>
          <w:rFonts w:ascii="Times New Roman" w:hAnsi="Times New Roman"/>
          <w:b/>
          <w:sz w:val="24"/>
          <w:szCs w:val="24"/>
          <w:lang w:val="ru-RU"/>
        </w:rPr>
      </w:pPr>
      <w:r w:rsidRPr="00EF77C1">
        <w:rPr>
          <w:rFonts w:ascii="Times New Roman" w:hAnsi="Times New Roman"/>
          <w:b/>
          <w:sz w:val="24"/>
          <w:szCs w:val="24"/>
          <w:lang w:val="ru-RU"/>
        </w:rPr>
        <w:t xml:space="preserve"> </w:t>
      </w:r>
    </w:p>
    <w:tbl>
      <w:tblPr>
        <w:tblW w:w="1016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3"/>
        <w:gridCol w:w="21"/>
        <w:gridCol w:w="567"/>
        <w:gridCol w:w="3119"/>
        <w:gridCol w:w="2126"/>
        <w:gridCol w:w="1276"/>
        <w:gridCol w:w="1134"/>
        <w:gridCol w:w="1275"/>
      </w:tblGrid>
      <w:tr w:rsidR="00387E99" w:rsidRPr="00EF77C1" w:rsidTr="007E4655">
        <w:trPr>
          <w:trHeight w:val="1422"/>
        </w:trPr>
        <w:tc>
          <w:tcPr>
            <w:tcW w:w="643" w:type="dxa"/>
          </w:tcPr>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br/>
              <w:t>п/п</w:t>
            </w:r>
          </w:p>
        </w:tc>
        <w:tc>
          <w:tcPr>
            <w:tcW w:w="588" w:type="dxa"/>
            <w:gridSpan w:val="2"/>
          </w:tcPr>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 кв.</w:t>
            </w:r>
          </w:p>
        </w:tc>
        <w:tc>
          <w:tcPr>
            <w:tcW w:w="3119" w:type="dxa"/>
          </w:tcPr>
          <w:p w:rsidR="00387E99" w:rsidRPr="00EF77C1" w:rsidRDefault="00387E99" w:rsidP="009112CA">
            <w:pPr>
              <w:spacing w:after="0"/>
              <w:jc w:val="center"/>
              <w:rPr>
                <w:rFonts w:ascii="Times New Roman" w:hAnsi="Times New Roman"/>
                <w:sz w:val="24"/>
                <w:szCs w:val="24"/>
                <w:lang w:val="ru-RU"/>
              </w:rPr>
            </w:pPr>
          </w:p>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ФИО собственника жилого помещения</w:t>
            </w:r>
          </w:p>
        </w:tc>
        <w:tc>
          <w:tcPr>
            <w:tcW w:w="2126" w:type="dxa"/>
          </w:tcPr>
          <w:p w:rsidR="00387E99" w:rsidRPr="00EF77C1" w:rsidRDefault="00387E99" w:rsidP="009112CA">
            <w:pPr>
              <w:spacing w:after="0"/>
              <w:jc w:val="center"/>
              <w:rPr>
                <w:rFonts w:ascii="Times New Roman" w:hAnsi="Times New Roman"/>
                <w:sz w:val="24"/>
                <w:szCs w:val="24"/>
                <w:lang w:val="ru-RU"/>
              </w:rPr>
            </w:pPr>
          </w:p>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Паспортные данные</w:t>
            </w:r>
            <w:r w:rsidRPr="00EF77C1">
              <w:rPr>
                <w:rFonts w:ascii="Times New Roman" w:hAnsi="Times New Roman"/>
                <w:sz w:val="24"/>
                <w:szCs w:val="24"/>
                <w:lang w:val="ru-RU"/>
              </w:rPr>
              <w:br/>
              <w:t>собственника жилого помещения</w:t>
            </w:r>
          </w:p>
        </w:tc>
        <w:tc>
          <w:tcPr>
            <w:tcW w:w="1276" w:type="dxa"/>
          </w:tcPr>
          <w:p w:rsidR="00387E99" w:rsidRPr="00EF77C1" w:rsidRDefault="00387E99" w:rsidP="009112CA">
            <w:pPr>
              <w:spacing w:after="0"/>
              <w:jc w:val="center"/>
              <w:rPr>
                <w:rFonts w:ascii="Times New Roman" w:hAnsi="Times New Roman"/>
                <w:sz w:val="24"/>
                <w:szCs w:val="24"/>
                <w:lang w:val="ru-RU"/>
              </w:rPr>
            </w:pPr>
          </w:p>
          <w:p w:rsidR="00387E99" w:rsidRPr="00EF77C1" w:rsidRDefault="00387E99" w:rsidP="009112CA">
            <w:pPr>
              <w:spacing w:after="0"/>
              <w:jc w:val="center"/>
              <w:rPr>
                <w:rFonts w:ascii="Times New Roman" w:hAnsi="Times New Roman"/>
                <w:sz w:val="24"/>
                <w:szCs w:val="24"/>
              </w:rPr>
            </w:pPr>
            <w:r w:rsidRPr="00EF77C1">
              <w:rPr>
                <w:rFonts w:ascii="Times New Roman" w:hAnsi="Times New Roman"/>
                <w:sz w:val="24"/>
                <w:szCs w:val="24"/>
              </w:rPr>
              <w:t>S (</w:t>
            </w:r>
            <w:r w:rsidRPr="00EF77C1">
              <w:rPr>
                <w:rFonts w:ascii="Times New Roman" w:hAnsi="Times New Roman"/>
                <w:sz w:val="24"/>
                <w:szCs w:val="24"/>
                <w:lang w:val="ru-RU"/>
              </w:rPr>
              <w:t>кв.м</w:t>
            </w:r>
            <w:r w:rsidRPr="00EF77C1">
              <w:rPr>
                <w:rFonts w:ascii="Times New Roman" w:hAnsi="Times New Roman"/>
                <w:sz w:val="24"/>
                <w:szCs w:val="24"/>
              </w:rPr>
              <w:t>)</w:t>
            </w:r>
          </w:p>
        </w:tc>
        <w:tc>
          <w:tcPr>
            <w:tcW w:w="1134" w:type="dxa"/>
          </w:tcPr>
          <w:p w:rsidR="00387E99" w:rsidRPr="00EF77C1" w:rsidRDefault="00387E99" w:rsidP="009112CA">
            <w:pPr>
              <w:spacing w:after="0"/>
              <w:jc w:val="center"/>
              <w:rPr>
                <w:rFonts w:ascii="Times New Roman" w:hAnsi="Times New Roman"/>
                <w:sz w:val="24"/>
                <w:szCs w:val="24"/>
                <w:lang w:val="ru-RU"/>
              </w:rPr>
            </w:pPr>
          </w:p>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Доля</w:t>
            </w:r>
          </w:p>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w:t>
            </w:r>
          </w:p>
        </w:tc>
        <w:tc>
          <w:tcPr>
            <w:tcW w:w="1275" w:type="dxa"/>
          </w:tcPr>
          <w:p w:rsidR="00387E99" w:rsidRPr="00EF77C1" w:rsidRDefault="00387E99" w:rsidP="009112CA">
            <w:pPr>
              <w:spacing w:after="0"/>
              <w:jc w:val="center"/>
              <w:rPr>
                <w:rFonts w:ascii="Times New Roman" w:hAnsi="Times New Roman"/>
                <w:sz w:val="24"/>
                <w:szCs w:val="24"/>
                <w:lang w:val="ru-RU"/>
              </w:rPr>
            </w:pPr>
          </w:p>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Подпись</w:t>
            </w:r>
          </w:p>
        </w:tc>
      </w:tr>
      <w:tr w:rsidR="00387E99" w:rsidRPr="00EF77C1" w:rsidTr="007E4655">
        <w:trPr>
          <w:trHeight w:val="216"/>
        </w:trPr>
        <w:tc>
          <w:tcPr>
            <w:tcW w:w="643" w:type="dxa"/>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1</w:t>
            </w:r>
          </w:p>
        </w:tc>
        <w:tc>
          <w:tcPr>
            <w:tcW w:w="588" w:type="dxa"/>
            <w:gridSpan w:val="2"/>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2</w:t>
            </w:r>
          </w:p>
        </w:tc>
        <w:tc>
          <w:tcPr>
            <w:tcW w:w="3119" w:type="dxa"/>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3</w:t>
            </w:r>
          </w:p>
        </w:tc>
        <w:tc>
          <w:tcPr>
            <w:tcW w:w="2126" w:type="dxa"/>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4</w:t>
            </w:r>
          </w:p>
        </w:tc>
        <w:tc>
          <w:tcPr>
            <w:tcW w:w="1276" w:type="dxa"/>
          </w:tcPr>
          <w:p w:rsidR="00387E99" w:rsidRPr="00EF77C1" w:rsidRDefault="007E4655" w:rsidP="009112CA">
            <w:pPr>
              <w:spacing w:after="0"/>
              <w:rPr>
                <w:rFonts w:ascii="Times New Roman" w:hAnsi="Times New Roman"/>
                <w:sz w:val="16"/>
                <w:szCs w:val="16"/>
                <w:lang w:val="ru-RU"/>
              </w:rPr>
            </w:pPr>
            <w:r>
              <w:rPr>
                <w:rFonts w:ascii="Times New Roman" w:hAnsi="Times New Roman"/>
                <w:sz w:val="16"/>
                <w:szCs w:val="16"/>
                <w:lang w:val="ru-RU"/>
              </w:rPr>
              <w:t>5</w:t>
            </w:r>
          </w:p>
        </w:tc>
        <w:tc>
          <w:tcPr>
            <w:tcW w:w="1134" w:type="dxa"/>
          </w:tcPr>
          <w:p w:rsidR="00387E99" w:rsidRPr="00EF77C1" w:rsidRDefault="007E4655" w:rsidP="009112CA">
            <w:pPr>
              <w:spacing w:after="0"/>
              <w:rPr>
                <w:rFonts w:ascii="Times New Roman" w:hAnsi="Times New Roman"/>
                <w:sz w:val="16"/>
                <w:szCs w:val="16"/>
                <w:lang w:val="ru-RU"/>
              </w:rPr>
            </w:pPr>
            <w:r>
              <w:rPr>
                <w:rFonts w:ascii="Times New Roman" w:hAnsi="Times New Roman"/>
                <w:sz w:val="16"/>
                <w:szCs w:val="16"/>
                <w:lang w:val="ru-RU"/>
              </w:rPr>
              <w:t>6</w:t>
            </w:r>
          </w:p>
        </w:tc>
        <w:tc>
          <w:tcPr>
            <w:tcW w:w="1275" w:type="dxa"/>
          </w:tcPr>
          <w:p w:rsidR="00387E99" w:rsidRPr="00EF77C1" w:rsidRDefault="007E4655" w:rsidP="009112CA">
            <w:pPr>
              <w:spacing w:after="0"/>
              <w:rPr>
                <w:rFonts w:ascii="Times New Roman" w:hAnsi="Times New Roman"/>
                <w:sz w:val="16"/>
                <w:szCs w:val="16"/>
                <w:lang w:val="ru-RU"/>
              </w:rPr>
            </w:pPr>
            <w:r>
              <w:rPr>
                <w:rFonts w:ascii="Times New Roman" w:hAnsi="Times New Roman"/>
                <w:sz w:val="16"/>
                <w:szCs w:val="16"/>
                <w:lang w:val="ru-RU"/>
              </w:rPr>
              <w:t>7</w:t>
            </w: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jc w:val="center"/>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EF77C1" w:rsidTr="007E4655">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3119" w:type="dxa"/>
          </w:tcPr>
          <w:p w:rsidR="00387E99" w:rsidRPr="00935C8D" w:rsidRDefault="00387E99" w:rsidP="00924D64">
            <w:pPr>
              <w:spacing w:after="0"/>
              <w:ind w:left="57"/>
              <w:rPr>
                <w:rFonts w:ascii="Times New Roman" w:hAnsi="Times New Roman"/>
                <w:sz w:val="24"/>
                <w:szCs w:val="24"/>
                <w:lang w:val="ru-RU"/>
              </w:rPr>
            </w:pPr>
          </w:p>
        </w:tc>
        <w:tc>
          <w:tcPr>
            <w:tcW w:w="2126" w:type="dxa"/>
          </w:tcPr>
          <w:p w:rsidR="00387E99" w:rsidRPr="00935C8D" w:rsidRDefault="00387E99" w:rsidP="00924D64">
            <w:pPr>
              <w:spacing w:after="0"/>
              <w:ind w:left="57"/>
              <w:rPr>
                <w:rFonts w:ascii="Times New Roman" w:hAnsi="Times New Roman"/>
                <w:sz w:val="24"/>
                <w:szCs w:val="24"/>
                <w:lang w:val="ru-RU"/>
              </w:rPr>
            </w:pPr>
          </w:p>
        </w:tc>
        <w:tc>
          <w:tcPr>
            <w:tcW w:w="1276" w:type="dxa"/>
          </w:tcPr>
          <w:p w:rsidR="00387E99" w:rsidRPr="00935C8D" w:rsidRDefault="00387E99" w:rsidP="00924D64">
            <w:pPr>
              <w:spacing w:after="0"/>
              <w:ind w:left="57"/>
              <w:rPr>
                <w:rFonts w:ascii="Times New Roman" w:hAnsi="Times New Roman"/>
                <w:sz w:val="24"/>
                <w:szCs w:val="24"/>
                <w:lang w:val="ru-RU"/>
              </w:rPr>
            </w:pPr>
          </w:p>
        </w:tc>
        <w:tc>
          <w:tcPr>
            <w:tcW w:w="1134" w:type="dxa"/>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275" w:type="dxa"/>
          </w:tcPr>
          <w:p w:rsidR="00387E99" w:rsidRPr="00935C8D" w:rsidRDefault="00387E99" w:rsidP="00924D64">
            <w:pPr>
              <w:spacing w:after="0"/>
              <w:ind w:left="57"/>
              <w:rPr>
                <w:rFonts w:ascii="Times New Roman" w:hAnsi="Times New Roman"/>
                <w:sz w:val="24"/>
                <w:szCs w:val="24"/>
                <w:lang w:val="ru-RU"/>
              </w:rPr>
            </w:pPr>
          </w:p>
        </w:tc>
      </w:tr>
      <w:tr w:rsidR="007E4655" w:rsidRPr="00935C8D" w:rsidTr="007E4655">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3119" w:type="dxa"/>
          </w:tcPr>
          <w:p w:rsidR="00387E99" w:rsidRPr="00935C8D" w:rsidRDefault="00387E99" w:rsidP="00924D64">
            <w:pPr>
              <w:spacing w:after="0" w:line="480" w:lineRule="auto"/>
              <w:ind w:left="57"/>
              <w:rPr>
                <w:rFonts w:ascii="Times New Roman" w:hAnsi="Times New Roman"/>
                <w:sz w:val="24"/>
                <w:szCs w:val="24"/>
                <w:lang w:val="ru-RU"/>
              </w:rPr>
            </w:pPr>
          </w:p>
        </w:tc>
        <w:tc>
          <w:tcPr>
            <w:tcW w:w="2126" w:type="dxa"/>
          </w:tcPr>
          <w:p w:rsidR="00387E99" w:rsidRPr="00935C8D" w:rsidRDefault="00387E99" w:rsidP="00924D64">
            <w:pPr>
              <w:spacing w:after="0" w:line="480" w:lineRule="auto"/>
              <w:ind w:left="57"/>
              <w:rPr>
                <w:rFonts w:ascii="Times New Roman" w:hAnsi="Times New Roman"/>
                <w:sz w:val="24"/>
                <w:szCs w:val="24"/>
                <w:lang w:val="ru-RU"/>
              </w:rPr>
            </w:pPr>
          </w:p>
        </w:tc>
        <w:tc>
          <w:tcPr>
            <w:tcW w:w="1276" w:type="dxa"/>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tcPr>
          <w:p w:rsidR="00387E99" w:rsidRPr="00935C8D" w:rsidRDefault="00387E99" w:rsidP="00924D64">
            <w:pPr>
              <w:spacing w:after="0" w:line="480" w:lineRule="auto"/>
              <w:ind w:left="57"/>
              <w:rPr>
                <w:rFonts w:ascii="Times New Roman" w:hAnsi="Times New Roman"/>
                <w:sz w:val="24"/>
                <w:szCs w:val="24"/>
                <w:lang w:val="ru-RU"/>
              </w:rPr>
            </w:pPr>
          </w:p>
        </w:tc>
        <w:tc>
          <w:tcPr>
            <w:tcW w:w="1275" w:type="dxa"/>
          </w:tcPr>
          <w:p w:rsidR="00387E99" w:rsidRPr="00935C8D" w:rsidRDefault="00387E99"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3119" w:type="dxa"/>
          </w:tcPr>
          <w:p w:rsidR="00387E99" w:rsidRPr="00935C8D" w:rsidRDefault="00387E99" w:rsidP="00924D64">
            <w:pPr>
              <w:spacing w:after="0" w:line="480" w:lineRule="auto"/>
              <w:ind w:left="57"/>
              <w:rPr>
                <w:rFonts w:ascii="Times New Roman" w:hAnsi="Times New Roman"/>
                <w:sz w:val="24"/>
                <w:szCs w:val="24"/>
                <w:lang w:val="ru-RU"/>
              </w:rPr>
            </w:pPr>
          </w:p>
        </w:tc>
        <w:tc>
          <w:tcPr>
            <w:tcW w:w="2126" w:type="dxa"/>
          </w:tcPr>
          <w:p w:rsidR="00387E99" w:rsidRPr="00935C8D" w:rsidRDefault="00387E99" w:rsidP="00924D64">
            <w:pPr>
              <w:spacing w:after="0" w:line="480" w:lineRule="auto"/>
              <w:ind w:left="57"/>
              <w:rPr>
                <w:rFonts w:ascii="Times New Roman" w:hAnsi="Times New Roman"/>
                <w:sz w:val="24"/>
                <w:szCs w:val="24"/>
                <w:lang w:val="ru-RU"/>
              </w:rPr>
            </w:pPr>
          </w:p>
        </w:tc>
        <w:tc>
          <w:tcPr>
            <w:tcW w:w="1276" w:type="dxa"/>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tcPr>
          <w:p w:rsidR="00387E99" w:rsidRPr="00935C8D" w:rsidRDefault="00387E99" w:rsidP="00924D64">
            <w:pPr>
              <w:spacing w:after="0" w:line="480" w:lineRule="auto"/>
              <w:ind w:left="57"/>
              <w:rPr>
                <w:rFonts w:ascii="Times New Roman" w:hAnsi="Times New Roman"/>
                <w:sz w:val="24"/>
                <w:szCs w:val="24"/>
                <w:lang w:val="ru-RU"/>
              </w:rPr>
            </w:pPr>
          </w:p>
        </w:tc>
        <w:tc>
          <w:tcPr>
            <w:tcW w:w="1275" w:type="dxa"/>
          </w:tcPr>
          <w:p w:rsidR="00387E99" w:rsidRPr="00935C8D" w:rsidRDefault="00387E99"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3119" w:type="dxa"/>
          </w:tcPr>
          <w:p w:rsidR="00387E99" w:rsidRPr="00935C8D" w:rsidRDefault="00387E99" w:rsidP="00924D64">
            <w:pPr>
              <w:spacing w:after="0" w:line="480" w:lineRule="auto"/>
              <w:ind w:left="57"/>
              <w:rPr>
                <w:rFonts w:ascii="Times New Roman" w:hAnsi="Times New Roman"/>
                <w:sz w:val="24"/>
                <w:szCs w:val="24"/>
                <w:lang w:val="ru-RU"/>
              </w:rPr>
            </w:pPr>
          </w:p>
        </w:tc>
        <w:tc>
          <w:tcPr>
            <w:tcW w:w="2126" w:type="dxa"/>
          </w:tcPr>
          <w:p w:rsidR="00387E99" w:rsidRPr="00935C8D" w:rsidRDefault="00387E99" w:rsidP="00924D64">
            <w:pPr>
              <w:spacing w:after="0" w:line="480" w:lineRule="auto"/>
              <w:ind w:left="57"/>
              <w:rPr>
                <w:rFonts w:ascii="Times New Roman" w:hAnsi="Times New Roman"/>
                <w:sz w:val="24"/>
                <w:szCs w:val="24"/>
                <w:lang w:val="ru-RU"/>
              </w:rPr>
            </w:pPr>
          </w:p>
        </w:tc>
        <w:tc>
          <w:tcPr>
            <w:tcW w:w="1276" w:type="dxa"/>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tcPr>
          <w:p w:rsidR="00387E99" w:rsidRPr="00935C8D" w:rsidRDefault="00387E99" w:rsidP="00924D64">
            <w:pPr>
              <w:spacing w:after="0" w:line="480" w:lineRule="auto"/>
              <w:ind w:left="57"/>
              <w:rPr>
                <w:rFonts w:ascii="Times New Roman" w:hAnsi="Times New Roman"/>
                <w:sz w:val="24"/>
                <w:szCs w:val="24"/>
                <w:lang w:val="ru-RU"/>
              </w:rPr>
            </w:pPr>
          </w:p>
        </w:tc>
        <w:tc>
          <w:tcPr>
            <w:tcW w:w="1275" w:type="dxa"/>
          </w:tcPr>
          <w:p w:rsidR="00387E99" w:rsidRPr="00935C8D" w:rsidRDefault="00387E99"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3119" w:type="dxa"/>
          </w:tcPr>
          <w:p w:rsidR="00387E99" w:rsidRPr="00935C8D" w:rsidRDefault="00387E99" w:rsidP="00924D64">
            <w:pPr>
              <w:spacing w:after="0" w:line="480" w:lineRule="auto"/>
              <w:ind w:left="57"/>
              <w:rPr>
                <w:rFonts w:ascii="Times New Roman" w:hAnsi="Times New Roman"/>
                <w:sz w:val="24"/>
                <w:szCs w:val="24"/>
                <w:lang w:val="ru-RU"/>
              </w:rPr>
            </w:pPr>
          </w:p>
        </w:tc>
        <w:tc>
          <w:tcPr>
            <w:tcW w:w="2126" w:type="dxa"/>
          </w:tcPr>
          <w:p w:rsidR="00387E99" w:rsidRPr="00935C8D" w:rsidRDefault="00387E99" w:rsidP="00924D64">
            <w:pPr>
              <w:spacing w:after="0" w:line="480" w:lineRule="auto"/>
              <w:ind w:left="57"/>
              <w:rPr>
                <w:rFonts w:ascii="Times New Roman" w:hAnsi="Times New Roman"/>
                <w:sz w:val="24"/>
                <w:szCs w:val="24"/>
                <w:lang w:val="ru-RU"/>
              </w:rPr>
            </w:pPr>
          </w:p>
        </w:tc>
        <w:tc>
          <w:tcPr>
            <w:tcW w:w="1276" w:type="dxa"/>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tcPr>
          <w:p w:rsidR="00387E99" w:rsidRPr="00935C8D" w:rsidRDefault="00387E99" w:rsidP="00924D64">
            <w:pPr>
              <w:spacing w:after="0" w:line="480" w:lineRule="auto"/>
              <w:ind w:left="57"/>
              <w:rPr>
                <w:rFonts w:ascii="Times New Roman" w:hAnsi="Times New Roman"/>
                <w:sz w:val="24"/>
                <w:szCs w:val="24"/>
                <w:lang w:val="ru-RU"/>
              </w:rPr>
            </w:pPr>
          </w:p>
        </w:tc>
        <w:tc>
          <w:tcPr>
            <w:tcW w:w="1275" w:type="dxa"/>
          </w:tcPr>
          <w:p w:rsidR="00387E99" w:rsidRPr="00935C8D" w:rsidRDefault="00387E99"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3119" w:type="dxa"/>
          </w:tcPr>
          <w:p w:rsidR="00387E99" w:rsidRPr="00935C8D" w:rsidRDefault="00387E99" w:rsidP="00924D64">
            <w:pPr>
              <w:spacing w:after="0" w:line="480" w:lineRule="auto"/>
              <w:ind w:left="57"/>
              <w:rPr>
                <w:rFonts w:ascii="Times New Roman" w:hAnsi="Times New Roman"/>
                <w:sz w:val="24"/>
                <w:szCs w:val="24"/>
                <w:lang w:val="ru-RU"/>
              </w:rPr>
            </w:pPr>
          </w:p>
        </w:tc>
        <w:tc>
          <w:tcPr>
            <w:tcW w:w="2126" w:type="dxa"/>
          </w:tcPr>
          <w:p w:rsidR="00387E99" w:rsidRPr="00935C8D" w:rsidRDefault="00387E99" w:rsidP="00924D64">
            <w:pPr>
              <w:spacing w:after="0" w:line="480" w:lineRule="auto"/>
              <w:ind w:left="57"/>
              <w:rPr>
                <w:rFonts w:ascii="Times New Roman" w:hAnsi="Times New Roman"/>
                <w:sz w:val="24"/>
                <w:szCs w:val="24"/>
                <w:lang w:val="ru-RU"/>
              </w:rPr>
            </w:pPr>
          </w:p>
        </w:tc>
        <w:tc>
          <w:tcPr>
            <w:tcW w:w="1276" w:type="dxa"/>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tcPr>
          <w:p w:rsidR="00387E99" w:rsidRPr="00935C8D" w:rsidRDefault="00387E99" w:rsidP="00924D64">
            <w:pPr>
              <w:spacing w:after="0" w:line="480" w:lineRule="auto"/>
              <w:ind w:left="57"/>
              <w:rPr>
                <w:rFonts w:ascii="Times New Roman" w:hAnsi="Times New Roman"/>
                <w:sz w:val="24"/>
                <w:szCs w:val="24"/>
                <w:lang w:val="ru-RU"/>
              </w:rPr>
            </w:pPr>
          </w:p>
        </w:tc>
        <w:tc>
          <w:tcPr>
            <w:tcW w:w="1275" w:type="dxa"/>
          </w:tcPr>
          <w:p w:rsidR="00387E99" w:rsidRPr="00935C8D" w:rsidRDefault="00387E99"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3119" w:type="dxa"/>
          </w:tcPr>
          <w:p w:rsidR="00387E99" w:rsidRPr="00935C8D" w:rsidRDefault="00387E99" w:rsidP="00924D64">
            <w:pPr>
              <w:spacing w:after="0" w:line="480" w:lineRule="auto"/>
              <w:ind w:left="57"/>
              <w:rPr>
                <w:rFonts w:ascii="Times New Roman" w:hAnsi="Times New Roman"/>
                <w:sz w:val="24"/>
                <w:szCs w:val="24"/>
                <w:lang w:val="ru-RU"/>
              </w:rPr>
            </w:pPr>
          </w:p>
        </w:tc>
        <w:tc>
          <w:tcPr>
            <w:tcW w:w="2126" w:type="dxa"/>
          </w:tcPr>
          <w:p w:rsidR="00387E99" w:rsidRPr="00935C8D" w:rsidRDefault="00387E99" w:rsidP="00924D64">
            <w:pPr>
              <w:spacing w:after="0" w:line="480" w:lineRule="auto"/>
              <w:ind w:left="57"/>
              <w:rPr>
                <w:rFonts w:ascii="Times New Roman" w:hAnsi="Times New Roman"/>
                <w:sz w:val="24"/>
                <w:szCs w:val="24"/>
                <w:lang w:val="ru-RU"/>
              </w:rPr>
            </w:pPr>
          </w:p>
        </w:tc>
        <w:tc>
          <w:tcPr>
            <w:tcW w:w="1276" w:type="dxa"/>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tcPr>
          <w:p w:rsidR="00387E99" w:rsidRPr="00935C8D" w:rsidRDefault="00387E99" w:rsidP="00924D64">
            <w:pPr>
              <w:spacing w:after="0" w:line="480" w:lineRule="auto"/>
              <w:ind w:left="57"/>
              <w:rPr>
                <w:rFonts w:ascii="Times New Roman" w:hAnsi="Times New Roman"/>
                <w:sz w:val="24"/>
                <w:szCs w:val="24"/>
                <w:lang w:val="ru-RU"/>
              </w:rPr>
            </w:pPr>
          </w:p>
        </w:tc>
        <w:tc>
          <w:tcPr>
            <w:tcW w:w="1275" w:type="dxa"/>
          </w:tcPr>
          <w:p w:rsidR="00387E99" w:rsidRPr="00935C8D" w:rsidRDefault="00387E99"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3119" w:type="dxa"/>
          </w:tcPr>
          <w:p w:rsidR="00387E99" w:rsidRPr="00935C8D" w:rsidRDefault="00387E99" w:rsidP="00924D64">
            <w:pPr>
              <w:spacing w:after="0" w:line="480" w:lineRule="auto"/>
              <w:ind w:left="57"/>
              <w:rPr>
                <w:rFonts w:ascii="Times New Roman" w:hAnsi="Times New Roman"/>
                <w:sz w:val="24"/>
                <w:szCs w:val="24"/>
                <w:lang w:val="ru-RU"/>
              </w:rPr>
            </w:pPr>
          </w:p>
        </w:tc>
        <w:tc>
          <w:tcPr>
            <w:tcW w:w="2126" w:type="dxa"/>
          </w:tcPr>
          <w:p w:rsidR="00387E99" w:rsidRPr="00935C8D" w:rsidRDefault="00387E99" w:rsidP="00924D64">
            <w:pPr>
              <w:spacing w:after="0" w:line="480" w:lineRule="auto"/>
              <w:ind w:left="57"/>
              <w:rPr>
                <w:rFonts w:ascii="Times New Roman" w:hAnsi="Times New Roman"/>
                <w:sz w:val="24"/>
                <w:szCs w:val="24"/>
                <w:lang w:val="ru-RU"/>
              </w:rPr>
            </w:pPr>
          </w:p>
        </w:tc>
        <w:tc>
          <w:tcPr>
            <w:tcW w:w="1276" w:type="dxa"/>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tcPr>
          <w:p w:rsidR="00387E99" w:rsidRPr="00935C8D" w:rsidRDefault="00387E99" w:rsidP="00924D64">
            <w:pPr>
              <w:spacing w:after="0" w:line="480" w:lineRule="auto"/>
              <w:ind w:left="57"/>
              <w:rPr>
                <w:rFonts w:ascii="Times New Roman" w:hAnsi="Times New Roman"/>
                <w:sz w:val="24"/>
                <w:szCs w:val="24"/>
                <w:lang w:val="ru-RU"/>
              </w:rPr>
            </w:pPr>
          </w:p>
        </w:tc>
        <w:tc>
          <w:tcPr>
            <w:tcW w:w="1275" w:type="dxa"/>
          </w:tcPr>
          <w:p w:rsidR="00387E99" w:rsidRPr="00935C8D" w:rsidRDefault="00387E99"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3119" w:type="dxa"/>
          </w:tcPr>
          <w:p w:rsidR="00387E99" w:rsidRPr="00935C8D" w:rsidRDefault="00387E99" w:rsidP="00924D64">
            <w:pPr>
              <w:spacing w:after="0" w:line="480" w:lineRule="auto"/>
              <w:ind w:left="57"/>
              <w:rPr>
                <w:rFonts w:ascii="Times New Roman" w:hAnsi="Times New Roman"/>
                <w:sz w:val="24"/>
                <w:szCs w:val="24"/>
                <w:lang w:val="ru-RU"/>
              </w:rPr>
            </w:pPr>
          </w:p>
        </w:tc>
        <w:tc>
          <w:tcPr>
            <w:tcW w:w="2126" w:type="dxa"/>
          </w:tcPr>
          <w:p w:rsidR="00387E99" w:rsidRPr="00935C8D" w:rsidRDefault="00387E99" w:rsidP="00924D64">
            <w:pPr>
              <w:spacing w:after="0" w:line="480" w:lineRule="auto"/>
              <w:ind w:left="57"/>
              <w:rPr>
                <w:rFonts w:ascii="Times New Roman" w:hAnsi="Times New Roman"/>
                <w:sz w:val="24"/>
                <w:szCs w:val="24"/>
                <w:lang w:val="ru-RU"/>
              </w:rPr>
            </w:pPr>
          </w:p>
        </w:tc>
        <w:tc>
          <w:tcPr>
            <w:tcW w:w="1276" w:type="dxa"/>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tcPr>
          <w:p w:rsidR="00387E99" w:rsidRPr="00935C8D" w:rsidRDefault="00387E99" w:rsidP="00924D64">
            <w:pPr>
              <w:spacing w:after="0" w:line="480" w:lineRule="auto"/>
              <w:ind w:left="57"/>
              <w:rPr>
                <w:rFonts w:ascii="Times New Roman" w:hAnsi="Times New Roman"/>
                <w:sz w:val="24"/>
                <w:szCs w:val="24"/>
                <w:lang w:val="ru-RU"/>
              </w:rPr>
            </w:pPr>
          </w:p>
        </w:tc>
        <w:tc>
          <w:tcPr>
            <w:tcW w:w="1275" w:type="dxa"/>
          </w:tcPr>
          <w:p w:rsidR="00387E99" w:rsidRPr="00935C8D" w:rsidRDefault="00387E99"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3119" w:type="dxa"/>
          </w:tcPr>
          <w:p w:rsidR="00387E99" w:rsidRPr="00935C8D" w:rsidRDefault="00387E99" w:rsidP="00924D64">
            <w:pPr>
              <w:spacing w:after="0" w:line="480" w:lineRule="auto"/>
              <w:ind w:left="57"/>
              <w:rPr>
                <w:rFonts w:ascii="Times New Roman" w:hAnsi="Times New Roman"/>
                <w:sz w:val="24"/>
                <w:szCs w:val="24"/>
                <w:lang w:val="ru-RU"/>
              </w:rPr>
            </w:pPr>
          </w:p>
        </w:tc>
        <w:tc>
          <w:tcPr>
            <w:tcW w:w="2126" w:type="dxa"/>
          </w:tcPr>
          <w:p w:rsidR="00387E99" w:rsidRPr="00935C8D" w:rsidRDefault="00387E99" w:rsidP="00924D64">
            <w:pPr>
              <w:spacing w:after="0" w:line="480" w:lineRule="auto"/>
              <w:ind w:left="57"/>
              <w:rPr>
                <w:rFonts w:ascii="Times New Roman" w:hAnsi="Times New Roman"/>
                <w:sz w:val="24"/>
                <w:szCs w:val="24"/>
                <w:lang w:val="ru-RU"/>
              </w:rPr>
            </w:pPr>
          </w:p>
        </w:tc>
        <w:tc>
          <w:tcPr>
            <w:tcW w:w="1276" w:type="dxa"/>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tcPr>
          <w:p w:rsidR="00387E99" w:rsidRPr="00935C8D" w:rsidRDefault="00387E99" w:rsidP="00924D64">
            <w:pPr>
              <w:spacing w:after="0" w:line="480" w:lineRule="auto"/>
              <w:ind w:left="57"/>
              <w:rPr>
                <w:rFonts w:ascii="Times New Roman" w:hAnsi="Times New Roman"/>
                <w:sz w:val="24"/>
                <w:szCs w:val="24"/>
                <w:lang w:val="ru-RU"/>
              </w:rPr>
            </w:pPr>
          </w:p>
        </w:tc>
        <w:tc>
          <w:tcPr>
            <w:tcW w:w="1275" w:type="dxa"/>
          </w:tcPr>
          <w:p w:rsidR="00387E99" w:rsidRPr="00935C8D" w:rsidRDefault="00387E99"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r w:rsidR="007E4655" w:rsidRPr="00935C8D" w:rsidTr="007E4655">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3119" w:type="dxa"/>
          </w:tcPr>
          <w:p w:rsidR="00924D64" w:rsidRPr="00935C8D" w:rsidRDefault="00924D64" w:rsidP="00924D64">
            <w:pPr>
              <w:spacing w:after="0" w:line="480" w:lineRule="auto"/>
              <w:ind w:left="57"/>
              <w:rPr>
                <w:rFonts w:ascii="Times New Roman" w:hAnsi="Times New Roman"/>
                <w:sz w:val="24"/>
                <w:szCs w:val="24"/>
                <w:lang w:val="ru-RU"/>
              </w:rPr>
            </w:pPr>
          </w:p>
        </w:tc>
        <w:tc>
          <w:tcPr>
            <w:tcW w:w="2126" w:type="dxa"/>
          </w:tcPr>
          <w:p w:rsidR="00924D64" w:rsidRPr="00935C8D" w:rsidRDefault="00924D64" w:rsidP="00924D64">
            <w:pPr>
              <w:spacing w:after="0" w:line="480" w:lineRule="auto"/>
              <w:ind w:left="57"/>
              <w:rPr>
                <w:rFonts w:ascii="Times New Roman" w:hAnsi="Times New Roman"/>
                <w:sz w:val="24"/>
                <w:szCs w:val="24"/>
                <w:lang w:val="ru-RU"/>
              </w:rPr>
            </w:pPr>
          </w:p>
        </w:tc>
        <w:tc>
          <w:tcPr>
            <w:tcW w:w="1276" w:type="dxa"/>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tcPr>
          <w:p w:rsidR="00924D64" w:rsidRPr="00935C8D" w:rsidRDefault="00924D64" w:rsidP="00924D64">
            <w:pPr>
              <w:spacing w:after="0" w:line="480" w:lineRule="auto"/>
              <w:ind w:left="57"/>
              <w:rPr>
                <w:rFonts w:ascii="Times New Roman" w:hAnsi="Times New Roman"/>
                <w:sz w:val="24"/>
                <w:szCs w:val="24"/>
                <w:lang w:val="ru-RU"/>
              </w:rPr>
            </w:pPr>
          </w:p>
        </w:tc>
        <w:tc>
          <w:tcPr>
            <w:tcW w:w="1275" w:type="dxa"/>
          </w:tcPr>
          <w:p w:rsidR="00924D64" w:rsidRPr="00935C8D" w:rsidRDefault="00924D64" w:rsidP="00924D64">
            <w:pPr>
              <w:spacing w:after="0" w:line="480" w:lineRule="auto"/>
              <w:ind w:left="57"/>
              <w:rPr>
                <w:rFonts w:ascii="Times New Roman" w:hAnsi="Times New Roman"/>
                <w:sz w:val="24"/>
                <w:szCs w:val="24"/>
                <w:lang w:val="ru-RU"/>
              </w:rPr>
            </w:pPr>
          </w:p>
        </w:tc>
      </w:tr>
    </w:tbl>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sectPr w:rsidR="009112CA" w:rsidRPr="00EF77C1" w:rsidSect="007E4655">
          <w:pgSz w:w="11906" w:h="16838" w:code="9"/>
          <w:pgMar w:top="851" w:right="567" w:bottom="993" w:left="1276" w:header="567" w:footer="170" w:gutter="0"/>
          <w:cols w:space="708"/>
          <w:docGrid w:linePitch="360"/>
        </w:sectPr>
      </w:pPr>
    </w:p>
    <w:p w:rsidR="009112CA" w:rsidRPr="00EF77C1" w:rsidRDefault="009112CA" w:rsidP="009112CA">
      <w:pPr>
        <w:keepLines/>
        <w:widowControl w:val="0"/>
        <w:tabs>
          <w:tab w:val="left" w:pos="-180"/>
          <w:tab w:val="left" w:pos="13635"/>
        </w:tabs>
        <w:autoSpaceDE w:val="0"/>
        <w:autoSpaceDN w:val="0"/>
        <w:adjustRightInd w:val="0"/>
        <w:spacing w:after="0" w:line="240" w:lineRule="auto"/>
        <w:jc w:val="right"/>
        <w:rPr>
          <w:lang w:val="ru-RU"/>
        </w:rPr>
      </w:pPr>
      <w:r w:rsidRPr="00EF77C1">
        <w:rPr>
          <w:rFonts w:ascii="Times New Roman" w:hAnsi="Times New Roman"/>
          <w:sz w:val="24"/>
          <w:szCs w:val="24"/>
          <w:lang w:val="ru-RU"/>
        </w:rPr>
        <w:lastRenderedPageBreak/>
        <w:tab/>
      </w: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12 «б»</w:t>
      </w:r>
      <w:r w:rsidR="00387E99">
        <w:rPr>
          <w:rFonts w:ascii="Times New Roman" w:hAnsi="Times New Roman"/>
          <w:sz w:val="24"/>
          <w:szCs w:val="24"/>
          <w:lang w:val="ru-RU"/>
        </w:rPr>
        <w:t xml:space="preserve"> по Пролетарскому пр-ту, г.Щелково </w:t>
      </w:r>
      <w:r w:rsidR="00E16F18" w:rsidRPr="00EF77C1">
        <w:rPr>
          <w:rFonts w:ascii="Times New Roman" w:hAnsi="Times New Roman"/>
          <w:noProof/>
          <w:sz w:val="24"/>
          <w:szCs w:val="24"/>
          <w:lang w:val="ru-RU"/>
        </w:rPr>
        <w:br/>
      </w:r>
      <w:r w:rsidR="00387E99">
        <w:rPr>
          <w:rFonts w:ascii="Times New Roman" w:hAnsi="Times New Roman"/>
          <w:sz w:val="24"/>
          <w:szCs w:val="24"/>
          <w:lang w:val="ru-RU"/>
        </w:rPr>
        <w:t xml:space="preserve">от 01 </w:t>
      </w:r>
      <w:r>
        <w:rPr>
          <w:rFonts w:ascii="Times New Roman" w:hAnsi="Times New Roman"/>
          <w:sz w:val="24"/>
          <w:szCs w:val="24"/>
          <w:lang w:val="ru-RU"/>
        </w:rPr>
        <w:t>_____________</w:t>
      </w:r>
      <w:r w:rsidR="00387E99">
        <w:rPr>
          <w:rFonts w:ascii="Times New Roman" w:hAnsi="Times New Roman"/>
          <w:sz w:val="24"/>
          <w:szCs w:val="24"/>
          <w:lang w:val="ru-RU"/>
        </w:rPr>
        <w:t xml:space="preserve"> 2017г.</w:t>
      </w:r>
    </w:p>
    <w:p w:rsidR="00E16F18" w:rsidRDefault="00E16F18"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387E99">
        <w:rPr>
          <w:rFonts w:ascii="Times New Roman" w:hAnsi="Times New Roman"/>
          <w:b/>
          <w:sz w:val="24"/>
          <w:szCs w:val="24"/>
          <w:lang w:val="ru-RU"/>
        </w:rPr>
        <w:t>№ 14</w:t>
      </w:r>
      <w:r w:rsidR="00E16F18">
        <w:rPr>
          <w:rFonts w:ascii="Times New Roman" w:hAnsi="Times New Roman"/>
          <w:b/>
          <w:sz w:val="24"/>
          <w:szCs w:val="24"/>
          <w:lang w:val="ru-RU"/>
        </w:rPr>
        <w:t xml:space="preserve"> </w:t>
      </w:r>
      <w:r w:rsidRPr="00EF77C1">
        <w:rPr>
          <w:rFonts w:ascii="Times New Roman" w:hAnsi="Times New Roman"/>
          <w:b/>
          <w:sz w:val="24"/>
          <w:szCs w:val="24"/>
          <w:lang w:val="ru-RU"/>
        </w:rPr>
        <w:t xml:space="preserve">по </w:t>
      </w:r>
      <w:r w:rsidR="00387E99">
        <w:rPr>
          <w:rFonts w:ascii="Times New Roman" w:hAnsi="Times New Roman"/>
          <w:b/>
          <w:sz w:val="24"/>
          <w:szCs w:val="24"/>
          <w:lang w:val="ru-RU"/>
        </w:rPr>
        <w:t>Пролетарскому пр-ту</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БТИ:  </w:t>
      </w:r>
      <w:r w:rsidRPr="00EF77C1">
        <w:rPr>
          <w:rFonts w:ascii="Times New Roman" w:hAnsi="Times New Roman"/>
          <w:b/>
          <w:sz w:val="24"/>
          <w:szCs w:val="24"/>
          <w:lang w:val="ru-RU"/>
        </w:rPr>
        <w:t>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r w:rsidRPr="00EF77C1">
        <w:rPr>
          <w:rFonts w:ascii="Times New Roman" w:hAnsi="Times New Roman"/>
          <w:sz w:val="24"/>
          <w:szCs w:val="24"/>
        </w:rPr>
        <w:t xml:space="preserve">год постройки: </w:t>
      </w:r>
      <w:r w:rsidRPr="00EF77C1">
        <w:rPr>
          <w:rFonts w:ascii="Times New Roman" w:hAnsi="Times New Roman"/>
          <w:b/>
          <w:sz w:val="24"/>
          <w:szCs w:val="24"/>
          <w:lang w:val="ru-RU"/>
        </w:rPr>
        <w:t>_______________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r w:rsidRPr="00EF77C1">
        <w:rPr>
          <w:rFonts w:ascii="Times New Roman" w:hAnsi="Times New Roman"/>
          <w:sz w:val="24"/>
          <w:szCs w:val="24"/>
        </w:rPr>
        <w:t xml:space="preserve">этажность: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r w:rsidRPr="00EF77C1">
        <w:rPr>
          <w:rFonts w:ascii="Times New Roman" w:hAnsi="Times New Roman"/>
          <w:sz w:val="24"/>
          <w:szCs w:val="24"/>
        </w:rPr>
        <w:t xml:space="preserve">количество квартир: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реконструкции:  </w:t>
      </w:r>
      <w:r w:rsidRPr="00EF77C1">
        <w:rPr>
          <w:rFonts w:ascii="Times New Roman" w:hAnsi="Times New Roman"/>
          <w:b/>
          <w:sz w:val="24"/>
          <w:szCs w:val="24"/>
          <w:lang w:val="ru-RU"/>
        </w:rPr>
        <w:t>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__________</w:t>
      </w:r>
      <w:r w:rsidRPr="00EF77C1">
        <w:rPr>
          <w:szCs w:val="24"/>
          <w:lang w:val="ru-RU"/>
        </w:rPr>
        <w:t xml:space="preserve"> </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A475CC">
      <w:pPr>
        <w:widowControl w:val="0"/>
        <w:tabs>
          <w:tab w:val="left" w:pos="1080"/>
        </w:tabs>
        <w:spacing w:after="0" w:line="240" w:lineRule="auto"/>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Управляющая организация исполняет предусмотренные условиями Договора  обязательства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2.4. по инженерным сетям водоотведения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pStyle w:val="31"/>
        <w:tabs>
          <w:tab w:val="left" w:pos="7020"/>
        </w:tabs>
        <w:spacing w:after="0"/>
        <w:ind w:right="-747" w:firstLine="567"/>
        <w:rPr>
          <w:sz w:val="24"/>
          <w:szCs w:val="24"/>
        </w:rPr>
      </w:pPr>
      <w:r w:rsidRPr="00EF77C1">
        <w:rPr>
          <w:sz w:val="24"/>
          <w:szCs w:val="24"/>
        </w:rPr>
        <w:lastRenderedPageBreak/>
        <w:t>по внутридомовой системе отопления – до контргайки радиатора отопления (или крана, не является общим имуществом) в помещении;</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инженерной системе водоотведения - до первого раструба в помещении;</w:t>
      </w:r>
    </w:p>
    <w:p w:rsidR="009112CA" w:rsidRPr="00EF77C1" w:rsidRDefault="009112CA" w:rsidP="009112CA">
      <w:pPr>
        <w:autoSpaceDE w:val="0"/>
        <w:autoSpaceDN w:val="0"/>
        <w:adjustRightInd w:val="0"/>
        <w:spacing w:after="0" w:line="240" w:lineRule="auto"/>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оборудования  между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пользователей жилых помещений</w:t>
      </w:r>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(в т.ч. аварий),составляется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A475C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A475CC" w:rsidRDefault="00A475CC" w:rsidP="009112CA">
      <w:pPr>
        <w:pStyle w:val="AAA"/>
        <w:widowControl w:val="0"/>
        <w:numPr>
          <w:ilvl w:val="0"/>
          <w:numId w:val="0"/>
        </w:numPr>
        <w:spacing w:after="0"/>
        <w:jc w:val="right"/>
        <w:rPr>
          <w:color w:val="auto"/>
        </w:rPr>
      </w:pPr>
      <w:r w:rsidRPr="00A475CC">
        <w:rPr>
          <w:color w:val="auto"/>
        </w:rPr>
        <w:t xml:space="preserve">МКД № 12 «б» по Пролетарскому пр-ту, г.Щелково </w:t>
      </w:r>
      <w:r w:rsidRPr="00A475CC">
        <w:rPr>
          <w:noProof/>
          <w:color w:val="auto"/>
        </w:rPr>
        <w:br/>
      </w:r>
      <w:r w:rsidRPr="00A475CC">
        <w:rPr>
          <w:color w:val="auto"/>
        </w:rPr>
        <w:t>от 01 _____________ 2017г.</w:t>
      </w:r>
    </w:p>
    <w:p w:rsidR="009112CA" w:rsidRPr="00EF77C1" w:rsidRDefault="009112CA" w:rsidP="009112CA">
      <w:pPr>
        <w:spacing w:line="240" w:lineRule="auto"/>
        <w:jc w:val="center"/>
        <w:rPr>
          <w:b/>
          <w:sz w:val="24"/>
          <w:szCs w:val="24"/>
          <w:lang w:val="ru-RU"/>
        </w:rPr>
      </w:pPr>
      <w:r w:rsidRPr="00EF77C1">
        <w:rPr>
          <w:b/>
          <w:sz w:val="24"/>
          <w:szCs w:val="24"/>
          <w:lang w:val="ru-RU"/>
        </w:rPr>
        <w:t xml:space="preserve">Состав общего имущества многоквартирного дома и характеристика его технического состояния </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1.4 шахта (ствол) мусоропровода,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1.5 лифтовые шахты,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75"/>
        <w:gridCol w:w="3241"/>
        <w:gridCol w:w="4462"/>
      </w:tblGrid>
      <w:tr w:rsidR="009112CA" w:rsidRPr="00EF77C1" w:rsidTr="009112CA">
        <w:tc>
          <w:tcPr>
            <w:tcW w:w="2046"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r w:rsidRPr="00EF77C1">
              <w:rPr>
                <w:sz w:val="24"/>
                <w:szCs w:val="24"/>
              </w:rPr>
              <w:t>Наименование элемента общего имущества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r w:rsidRPr="00EF77C1">
              <w:rPr>
                <w:sz w:val="24"/>
                <w:szCs w:val="24"/>
              </w:rPr>
              <w:t>Параметры</w:t>
            </w:r>
          </w:p>
        </w:tc>
        <w:tc>
          <w:tcPr>
            <w:tcW w:w="4461"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r w:rsidRPr="00EF77C1">
              <w:rPr>
                <w:sz w:val="24"/>
                <w:szCs w:val="24"/>
              </w:rPr>
              <w:t>Характеристика</w:t>
            </w:r>
          </w:p>
        </w:tc>
      </w:tr>
      <w:tr w:rsidR="009112CA" w:rsidRPr="0097002E" w:rsidTr="009112CA">
        <w:trPr>
          <w:trHeight w:val="341"/>
        </w:trPr>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Помещения общего пользования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Межквартирные лестничные площадки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Лестницы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lastRenderedPageBreak/>
              <w:t>Вентиляционная шахта</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Шахта (ствол) мусоропровода</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Лифтовые шахты</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Чердак</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Технические подвалы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2. Крыша</w:t>
            </w: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Кровля</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Водосточные трубы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3. Ограждающие несущие конструкции</w:t>
            </w: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Фундамент</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Несущие стены</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Плиты перекрытий</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Балконы/лоджии</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4. Ограждающие ненесущие конструкции</w:t>
            </w: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Двери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Окна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Перила</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Парапеты</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Козырьки входов в подъезды</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Лестница входа в ВРУ</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Лестница входа в ИТП</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97002E"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97002E"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Светильники  в местах общего пользования</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Сети теплоснаб- жения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97002E"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r w:rsidRPr="00EF77C1">
              <w:rPr>
                <w:sz w:val="24"/>
                <w:szCs w:val="24"/>
              </w:rPr>
              <w:t xml:space="preserve">Теплообменники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Обогревающие элементы (радиаторы)</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Трубопроводы холодной воды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Трубопроводы горячей воды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97002E"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lastRenderedPageBreak/>
              <w:t xml:space="preserve">Трубопроводы канализации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97002E"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Общедомовые приборы учета коммунальных ресурсов</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97002E"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6. Земельный участок, входящий в состав общего имущества многоквартирного  дома*</w:t>
            </w:r>
          </w:p>
        </w:tc>
      </w:tr>
      <w:tr w:rsidR="009112CA" w:rsidRPr="00EF77C1" w:rsidTr="009112CA">
        <w:tc>
          <w:tcPr>
            <w:tcW w:w="197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Общая площадь </w:t>
            </w:r>
          </w:p>
        </w:tc>
        <w:tc>
          <w:tcPr>
            <w:tcW w:w="3315"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197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Элементы благоустройства  </w:t>
            </w:r>
          </w:p>
        </w:tc>
        <w:tc>
          <w:tcPr>
            <w:tcW w:w="3315"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r w:rsidR="00387E99">
        <w:rPr>
          <w:rFonts w:ascii="Times New Roman" w:hAnsi="Times New Roman"/>
          <w:sz w:val="24"/>
          <w:szCs w:val="24"/>
          <w:lang w:val="ru-RU"/>
        </w:rPr>
        <w:t>.</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представления Управляющей организацией собственникам помещений и иным потребителям в многоквартирном доме  информации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представления  Управляющей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В целях исполнения Договора, Управляющая организация представляет потребителям необходимую информацию в указанных ниже порядке, случаях и  сроки:</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о дате заключения Договора,  об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о предоставлении Управляющей организацией по Договору  коммунальных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в  ином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о правильности расчетов за оказанные и предоставленные услуги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При необходимости получения потребителем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r w:rsidR="00387E99">
        <w:rPr>
          <w:rFonts w:ascii="Times New Roman" w:hAnsi="Times New Roman"/>
          <w:sz w:val="24"/>
          <w:szCs w:val="24"/>
          <w:lang w:val="ru-RU"/>
        </w:rPr>
        <w:t>.</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дома  уполномоченным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A475CC"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Юферевва Т.В</w:t>
      </w:r>
      <w:r w:rsidR="009278D7">
        <w:rPr>
          <w:rFonts w:ascii="Times New Roman" w:hAnsi="Times New Roman" w:cs="Times New Roman"/>
          <w:sz w:val="24"/>
          <w:szCs w:val="24"/>
        </w:rPr>
        <w:t>.</w:t>
      </w:r>
      <w:r w:rsidR="009112CA" w:rsidRPr="00EF77C1">
        <w:rPr>
          <w:rFonts w:ascii="Times New Roman" w:hAnsi="Times New Roman" w:cs="Times New Roman"/>
          <w:sz w:val="24"/>
          <w:szCs w:val="24"/>
        </w:rPr>
        <w:t xml:space="preserve">,  квартира № </w:t>
      </w:r>
      <w:r>
        <w:rPr>
          <w:rFonts w:ascii="Times New Roman" w:hAnsi="Times New Roman" w:cs="Times New Roman"/>
          <w:sz w:val="24"/>
          <w:szCs w:val="24"/>
        </w:rPr>
        <w:t>21</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Требования к пользователям помещений в многоквартирном доме, наймодателям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з) не использовать пассажирские лифты для транспортировки строительных материалов и отходов без упаковки;</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(наймодатели),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lastRenderedPageBreak/>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A475CC" w:rsidP="00A475CC">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обработки персональных данных граждан </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функции, осуществляемые в отношении  граждан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подготовкой  и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r w:rsidR="00387E99">
        <w:rPr>
          <w:rFonts w:ascii="Times New Roman" w:hAnsi="Times New Roman"/>
          <w:sz w:val="24"/>
          <w:szCs w:val="24"/>
          <w:lang w:val="ru-RU"/>
        </w:rPr>
        <w:t>.</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w:t>
      </w:r>
      <w:r w:rsidRPr="00EF77C1">
        <w:rPr>
          <w:rFonts w:ascii="Times New Roman" w:eastAsia="Calibri" w:hAnsi="Times New Roman"/>
          <w:sz w:val="24"/>
          <w:szCs w:val="24"/>
          <w:lang w:val="ru-RU" w:eastAsia="ru-RU"/>
        </w:rPr>
        <w:lastRenderedPageBreak/>
        <w:t>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EF77C1" w:rsidRDefault="009112CA" w:rsidP="009112CA">
      <w:pPr>
        <w:spacing w:after="0"/>
        <w:ind w:firstLine="567"/>
        <w:jc w:val="both"/>
        <w:rPr>
          <w:b/>
          <w:vanish/>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  перекрытий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EF77C1" w:rsidRDefault="009112CA" w:rsidP="009112CA">
      <w:pPr>
        <w:spacing w:after="0"/>
        <w:ind w:firstLine="539"/>
        <w:jc w:val="both"/>
      </w:pPr>
      <w:r w:rsidRPr="00EF77C1">
        <w:rPr>
          <w:lang w:val="ru-RU"/>
        </w:rPr>
        <w:t xml:space="preserve">проверка состояния гидроизоляции фундаментов и систем водоотвода фундамента. </w:t>
      </w:r>
      <w:r w:rsidRPr="00EF77C1">
        <w:t>При выявлении нарушений - восстановление их работоспособности;</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 Работы, выполняемые в зданиях с подвалами:</w:t>
      </w:r>
    </w:p>
    <w:p w:rsidR="009112CA" w:rsidRPr="00EF77C1" w:rsidRDefault="009112CA" w:rsidP="009112CA">
      <w:pPr>
        <w:spacing w:after="0"/>
        <w:ind w:firstLine="539"/>
        <w:jc w:val="both"/>
        <w:rPr>
          <w:lang w:val="ru-RU"/>
        </w:rPr>
      </w:pPr>
      <w:r w:rsidRPr="00EF77C1">
        <w:rPr>
          <w:lang w:val="ru-RU"/>
        </w:rPr>
        <w:t>проверка температурно-влажностного режима подвальных помещений и при выявлении нарушений устранение причин его нарушения;</w:t>
      </w:r>
    </w:p>
    <w:p w:rsidR="009112CA" w:rsidRPr="00EF77C1" w:rsidRDefault="009112CA" w:rsidP="009112CA">
      <w:pPr>
        <w:spacing w:after="0"/>
        <w:ind w:firstLine="539"/>
        <w:jc w:val="both"/>
        <w:rPr>
          <w:lang w:val="ru-RU"/>
        </w:rPr>
      </w:pPr>
      <w:r w:rsidRPr="00EF77C1">
        <w:rPr>
          <w:lang w:val="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9112CA" w:rsidRPr="00EF77C1" w:rsidRDefault="009112CA" w:rsidP="009112CA">
      <w:pPr>
        <w:spacing w:after="0"/>
        <w:ind w:firstLine="539"/>
        <w:jc w:val="both"/>
      </w:pPr>
      <w:r w:rsidRPr="00EF77C1">
        <w:rPr>
          <w:lang w:val="ru-RU"/>
        </w:rPr>
        <w:t xml:space="preserve">контроль за состоянием дверей подвалов и технических подполий, запорных устройств на них. </w:t>
      </w:r>
      <w:r w:rsidRPr="00EF77C1">
        <w:t>Устранение выявленных неисправностей.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3.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lastRenderedPageBreak/>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5. Работы, выполняемые в целях надлежащего содержания  покрытий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проверка молниезащитных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9112CA" w:rsidRPr="00EF77C1" w:rsidRDefault="009112CA" w:rsidP="009112CA">
      <w:pPr>
        <w:spacing w:after="0"/>
        <w:ind w:firstLine="539"/>
        <w:jc w:val="both"/>
        <w:rPr>
          <w:lang w:val="ru-RU"/>
        </w:rPr>
      </w:pPr>
      <w:r w:rsidRPr="00EF77C1">
        <w:rPr>
          <w:lang w:val="ru-RU"/>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9112CA" w:rsidRPr="00EF77C1" w:rsidRDefault="009112CA" w:rsidP="009112CA">
      <w:pPr>
        <w:spacing w:after="0"/>
        <w:ind w:firstLine="539"/>
        <w:jc w:val="both"/>
        <w:rPr>
          <w:lang w:val="ru-RU"/>
        </w:rPr>
      </w:pPr>
      <w:r w:rsidRPr="00EF77C1">
        <w:rPr>
          <w:lang w:val="ru-RU"/>
        </w:rPr>
        <w:t xml:space="preserve">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w:t>
      </w:r>
      <w:r w:rsidRPr="00EF77C1">
        <w:rPr>
          <w:lang w:val="ru-RU"/>
        </w:rPr>
        <w:lastRenderedPageBreak/>
        <w:t>отрицательной температуры наружного воздуха, влияющей на возможные промерзания их покрытий;</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8. Работы, выполняемые в целях надлежащего содержания фасадов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отделки фасадов и их отдельных элементов, нарушений сплошности и герметичности наружных водостоков;</w:t>
      </w:r>
    </w:p>
    <w:p w:rsidR="009112CA" w:rsidRPr="00EF77C1" w:rsidRDefault="009112CA" w:rsidP="009112CA">
      <w:pPr>
        <w:spacing w:after="0"/>
        <w:ind w:firstLine="539"/>
        <w:jc w:val="both"/>
        <w:rPr>
          <w:lang w:val="ru-RU"/>
        </w:rPr>
      </w:pPr>
      <w:r w:rsidRPr="00EF77C1">
        <w:rPr>
          <w:lang w:val="ru-RU"/>
        </w:rPr>
        <w:t>контроль состояния и работоспособности подсветки информационных знаков, входов в подъезды (домовые знаки и т.д.);</w:t>
      </w:r>
    </w:p>
    <w:p w:rsidR="009112CA" w:rsidRPr="00EF77C1" w:rsidRDefault="009112CA" w:rsidP="009112CA">
      <w:pPr>
        <w:spacing w:after="0"/>
        <w:ind w:firstLine="539"/>
        <w:jc w:val="both"/>
        <w:rPr>
          <w:lang w:val="ru-RU"/>
        </w:rPr>
      </w:pPr>
      <w:r w:rsidRPr="00EF77C1">
        <w:rPr>
          <w:lang w:val="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или замена отдельных элементов крылец и зонтов над входами в здание, в подвалы и над балконами;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9. Работы, выполняемые в целях надлежащего содержания перегородок в многоквартирных домах:</w:t>
      </w:r>
    </w:p>
    <w:p w:rsidR="009112CA" w:rsidRPr="00EF77C1" w:rsidRDefault="009112CA" w:rsidP="009112CA">
      <w:pPr>
        <w:spacing w:after="0"/>
        <w:ind w:firstLine="539"/>
        <w:jc w:val="both"/>
        <w:rPr>
          <w:lang w:val="ru-RU"/>
        </w:rPr>
      </w:pPr>
      <w:r w:rsidRPr="00EF77C1">
        <w:rPr>
          <w:lang w:val="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9112CA" w:rsidRPr="00EF77C1" w:rsidRDefault="009112CA" w:rsidP="009112CA">
      <w:pPr>
        <w:spacing w:after="0"/>
        <w:ind w:firstLine="539"/>
        <w:jc w:val="both"/>
        <w:rPr>
          <w:lang w:val="ru-RU"/>
        </w:rPr>
      </w:pPr>
      <w:r w:rsidRPr="00EF77C1">
        <w:rPr>
          <w:lang w:val="ru-RU"/>
        </w:rPr>
        <w:t>проверка звукоизоляции;</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10.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12. Работы, выполняемые в целях надлежащего содержания мусоропроводов многоквартирных домов:</w:t>
      </w:r>
    </w:p>
    <w:p w:rsidR="009112CA" w:rsidRPr="00EF77C1" w:rsidRDefault="009112CA" w:rsidP="009112CA">
      <w:pPr>
        <w:spacing w:after="0"/>
        <w:ind w:firstLine="539"/>
        <w:jc w:val="both"/>
        <w:rPr>
          <w:lang w:val="ru-RU"/>
        </w:rPr>
      </w:pPr>
      <w:r w:rsidRPr="00EF77C1">
        <w:rPr>
          <w:lang w:val="ru-RU"/>
        </w:rPr>
        <w:t>проверка технического состояния и работоспособности элементов мусоропровода;</w:t>
      </w:r>
    </w:p>
    <w:p w:rsidR="009112CA" w:rsidRPr="00EF77C1" w:rsidRDefault="009112CA" w:rsidP="009112CA">
      <w:pPr>
        <w:spacing w:after="0"/>
        <w:ind w:firstLine="539"/>
        <w:jc w:val="both"/>
        <w:rPr>
          <w:lang w:val="ru-RU"/>
        </w:rPr>
      </w:pPr>
      <w:r w:rsidRPr="00EF77C1">
        <w:rPr>
          <w:lang w:val="ru-RU"/>
        </w:rPr>
        <w:t>при выявлении засоров - незамедлительное их устранение;</w:t>
      </w:r>
    </w:p>
    <w:p w:rsidR="009112CA" w:rsidRPr="00EF77C1" w:rsidRDefault="009112CA" w:rsidP="009112CA">
      <w:pPr>
        <w:spacing w:after="0"/>
        <w:ind w:firstLine="539"/>
        <w:jc w:val="both"/>
        <w:rPr>
          <w:lang w:val="ru-RU"/>
        </w:rPr>
      </w:pPr>
      <w:r w:rsidRPr="00EF77C1">
        <w:rPr>
          <w:lang w:val="ru-RU"/>
        </w:rPr>
        <w:t>чистка, промывка и дезинфекция загрузочных клапанов стволов мусоропроводов, мусоросборной камеры и ее оборудования;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промывка систем водоснабжения для удаления накипно-коррозионных отложений.</w:t>
      </w:r>
    </w:p>
    <w:p w:rsidR="009112CA" w:rsidRPr="00EF77C1" w:rsidRDefault="009112CA" w:rsidP="009112CA">
      <w:pPr>
        <w:spacing w:after="0"/>
        <w:ind w:firstLine="539"/>
        <w:jc w:val="both"/>
        <w:rPr>
          <w:vanish/>
        </w:rPr>
      </w:pPr>
      <w:r w:rsidRPr="00EF77C1">
        <w:rPr>
          <w:vanish/>
        </w:rPr>
        <w:lastRenderedPageBreak/>
        <w:t> </w:t>
      </w:r>
    </w:p>
    <w:p w:rsidR="009112CA" w:rsidRPr="00EF77C1" w:rsidRDefault="009112CA" w:rsidP="009112CA">
      <w:pPr>
        <w:spacing w:after="0"/>
        <w:ind w:firstLine="539"/>
        <w:jc w:val="both"/>
        <w:rPr>
          <w:lang w:val="ru-RU"/>
        </w:rPr>
      </w:pPr>
      <w:r w:rsidRPr="00EF77C1">
        <w:rPr>
          <w:lang w:val="ru-RU"/>
        </w:rPr>
        <w:t>15. Работы, выполняемые в целях надлежащего содержания систем теплоснабжения (отопление, горячее водоснабжение) в многоквартирных домах:</w:t>
      </w:r>
    </w:p>
    <w:p w:rsidR="009112CA" w:rsidRPr="00EF77C1" w:rsidRDefault="009112CA" w:rsidP="009112CA">
      <w:pPr>
        <w:spacing w:after="0"/>
        <w:ind w:firstLine="539"/>
        <w:jc w:val="both"/>
        <w:rPr>
          <w:lang w:val="ru-RU"/>
        </w:rPr>
      </w:pPr>
      <w:r w:rsidRPr="00EF77C1">
        <w:rPr>
          <w:lang w:val="ru-RU"/>
        </w:rPr>
        <w:t>испытания на прочность и плотность (гидравлические испытания) узлов ввода и систем отопления, промывка и регулировка систем отопления;</w:t>
      </w:r>
    </w:p>
    <w:p w:rsidR="009112CA" w:rsidRPr="00EF77C1" w:rsidRDefault="009112CA" w:rsidP="009112CA">
      <w:pPr>
        <w:spacing w:after="0"/>
        <w:ind w:firstLine="539"/>
        <w:jc w:val="both"/>
        <w:rPr>
          <w:lang w:val="ru-RU"/>
        </w:rPr>
      </w:pPr>
      <w:r w:rsidRPr="00EF77C1">
        <w:rPr>
          <w:lang w:val="ru-RU"/>
        </w:rPr>
        <w:t>проведение пробных пусконаладочных работ (пробные топки);</w:t>
      </w:r>
    </w:p>
    <w:p w:rsidR="009112CA" w:rsidRPr="00EF77C1" w:rsidRDefault="009112CA" w:rsidP="009112CA">
      <w:pPr>
        <w:spacing w:after="0"/>
        <w:ind w:firstLine="539"/>
        <w:jc w:val="both"/>
        <w:rPr>
          <w:lang w:val="ru-RU"/>
        </w:rPr>
      </w:pPr>
      <w:r w:rsidRPr="00EF77C1">
        <w:rPr>
          <w:lang w:val="ru-RU"/>
        </w:rPr>
        <w:t>удаление воздуха из системы отопления;</w:t>
      </w:r>
    </w:p>
    <w:p w:rsidR="009112CA" w:rsidRPr="00EF77C1" w:rsidRDefault="009112CA" w:rsidP="009112CA">
      <w:pPr>
        <w:spacing w:after="0"/>
        <w:ind w:firstLine="539"/>
        <w:jc w:val="both"/>
        <w:rPr>
          <w:lang w:val="ru-RU"/>
        </w:rPr>
      </w:pPr>
      <w:r w:rsidRPr="00EF77C1">
        <w:rPr>
          <w:lang w:val="ru-RU"/>
        </w:rPr>
        <w:t>промывка централизованных систем теплоснабжения для удаления накипно-коррозионных отложений.</w:t>
      </w:r>
    </w:p>
    <w:p w:rsidR="009112CA" w:rsidRPr="00EF77C1" w:rsidRDefault="009112CA" w:rsidP="009112CA">
      <w:pPr>
        <w:spacing w:after="0"/>
        <w:ind w:firstLine="539"/>
        <w:jc w:val="both"/>
        <w:rPr>
          <w:lang w:val="ru-RU"/>
        </w:rPr>
      </w:pPr>
      <w:r w:rsidRPr="00EF77C1">
        <w:rPr>
          <w:lang w:val="ru-RU"/>
        </w:rPr>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проверка заземления оболочки электрокабеля,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техническое обслуживание и ремонт силовых и осветительных установок, лифтов,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ind w:firstLine="539"/>
        <w:jc w:val="both"/>
        <w:rPr>
          <w:lang w:val="ru-RU"/>
        </w:rPr>
      </w:pPr>
      <w:r w:rsidRPr="00EF77C1">
        <w:rPr>
          <w:lang w:val="ru-RU"/>
        </w:rPr>
        <w:t>18. Работы, выполняемые в целях надлежащего содержания и ремонта лифта (лифтов) в многоквартирном доме:</w:t>
      </w:r>
    </w:p>
    <w:p w:rsidR="009112CA" w:rsidRPr="00EF77C1" w:rsidRDefault="009112CA" w:rsidP="009112CA">
      <w:pPr>
        <w:spacing w:after="0"/>
        <w:ind w:firstLine="539"/>
        <w:jc w:val="both"/>
        <w:rPr>
          <w:lang w:val="ru-RU"/>
        </w:rPr>
      </w:pPr>
      <w:r w:rsidRPr="00EF77C1">
        <w:rPr>
          <w:lang w:val="ru-RU"/>
        </w:rPr>
        <w:t>организация системы диспетчерского контроля и обеспечение диспетчерской связи с кабиной лифта;</w:t>
      </w:r>
    </w:p>
    <w:p w:rsidR="009112CA" w:rsidRPr="00EF77C1" w:rsidRDefault="009112CA" w:rsidP="009112CA">
      <w:pPr>
        <w:spacing w:after="0"/>
        <w:ind w:firstLine="539"/>
        <w:jc w:val="both"/>
        <w:rPr>
          <w:lang w:val="ru-RU"/>
        </w:rPr>
      </w:pPr>
      <w:r w:rsidRPr="00EF77C1">
        <w:rPr>
          <w:lang w:val="ru-RU"/>
        </w:rPr>
        <w:t>обеспечение проведения осмотров, технического обслуживания и ремонт лифта (лифтов);</w:t>
      </w:r>
    </w:p>
    <w:p w:rsidR="009112CA" w:rsidRPr="00EF77C1" w:rsidRDefault="009112CA" w:rsidP="009112CA">
      <w:pPr>
        <w:spacing w:after="0"/>
        <w:ind w:firstLine="539"/>
        <w:jc w:val="both"/>
        <w:rPr>
          <w:lang w:val="ru-RU"/>
        </w:rPr>
      </w:pPr>
      <w:r w:rsidRPr="00EF77C1">
        <w:rPr>
          <w:lang w:val="ru-RU"/>
        </w:rPr>
        <w:t>обеспечение проведения аварийного обслуживания лифта (лифтов);</w:t>
      </w:r>
    </w:p>
    <w:p w:rsidR="009112CA" w:rsidRPr="00EF77C1" w:rsidRDefault="009112CA" w:rsidP="009112CA">
      <w:pPr>
        <w:spacing w:after="0"/>
        <w:ind w:firstLine="539"/>
        <w:jc w:val="both"/>
        <w:rPr>
          <w:lang w:val="ru-RU"/>
        </w:rPr>
      </w:pPr>
      <w:r w:rsidRPr="00EF77C1">
        <w:rPr>
          <w:lang w:val="ru-RU"/>
        </w:rPr>
        <w:t>обеспечение проведения технического освидетельствования лифта (лифтов), в том числе после замены элементов оборудования.</w:t>
      </w:r>
      <w:r w:rsidRPr="00EF77C1">
        <w:rPr>
          <w:vanish/>
        </w:rPr>
        <w:t> </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67"/>
        <w:jc w:val="both"/>
        <w:rPr>
          <w:lang w:val="ru-RU"/>
        </w:rPr>
      </w:pPr>
      <w:r w:rsidRPr="00EF77C1">
        <w:rPr>
          <w:lang w:val="ru-RU"/>
        </w:rPr>
        <w:t>19. Работы по содержанию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сухая и влажная уборка лифтовых площадок и лифтовых холлов и кабин, лестничных площадок и маршей,;</w:t>
      </w:r>
    </w:p>
    <w:p w:rsidR="009112CA" w:rsidRPr="00EF77C1" w:rsidRDefault="009112CA" w:rsidP="009112CA">
      <w:pPr>
        <w:spacing w:after="0"/>
        <w:ind w:firstLine="539"/>
        <w:jc w:val="both"/>
        <w:rPr>
          <w:lang w:val="ru-RU"/>
        </w:rPr>
      </w:pPr>
      <w:r w:rsidRPr="00EF77C1">
        <w:rPr>
          <w:lang w:val="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9112CA" w:rsidRPr="00EF77C1" w:rsidRDefault="009112CA" w:rsidP="009112CA">
      <w:pPr>
        <w:spacing w:after="0"/>
        <w:ind w:firstLine="539"/>
        <w:jc w:val="both"/>
        <w:rPr>
          <w:lang w:val="ru-RU"/>
        </w:rPr>
      </w:pPr>
      <w:r w:rsidRPr="00EF77C1">
        <w:rPr>
          <w:lang w:val="ru-RU"/>
        </w:rPr>
        <w:t>мытье окон;</w:t>
      </w:r>
    </w:p>
    <w:p w:rsidR="009112CA" w:rsidRPr="00EF77C1" w:rsidRDefault="009112CA" w:rsidP="009112CA">
      <w:pPr>
        <w:spacing w:after="0"/>
        <w:ind w:firstLine="539"/>
        <w:jc w:val="both"/>
        <w:rPr>
          <w:lang w:val="ru-RU"/>
        </w:rPr>
      </w:pPr>
      <w:r w:rsidRPr="00EF77C1">
        <w:rPr>
          <w:lang w:val="ru-RU"/>
        </w:rPr>
        <w:t>очистка систем защиты от грязи (металлических решеток, ячеистых покрытий, приямков, текстильных матов);</w:t>
      </w:r>
    </w:p>
    <w:p w:rsidR="009112CA" w:rsidRPr="00EF77C1" w:rsidRDefault="009112CA" w:rsidP="009112CA">
      <w:pPr>
        <w:spacing w:after="0"/>
        <w:ind w:firstLine="539"/>
        <w:jc w:val="both"/>
        <w:rPr>
          <w:lang w:val="ru-RU"/>
        </w:rPr>
      </w:pPr>
      <w:r w:rsidRPr="00EF77C1">
        <w:rPr>
          <w:lang w:val="ru-RU"/>
        </w:rPr>
        <w:t>проведение дератизации и дезинсекции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20.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9112CA" w:rsidRPr="00935C8D" w:rsidRDefault="009112CA" w:rsidP="009112CA">
      <w:pPr>
        <w:spacing w:after="0"/>
        <w:ind w:firstLine="539"/>
        <w:jc w:val="both"/>
        <w:rPr>
          <w:lang w:val="ru-RU"/>
        </w:rPr>
      </w:pPr>
      <w:r w:rsidRPr="00935C8D">
        <w:rPr>
          <w:lang w:val="ru-RU"/>
        </w:rPr>
        <w:t>очистка крышек люков колодцев от снега и льда толщиной слоя свыше 5 см;</w:t>
      </w:r>
    </w:p>
    <w:p w:rsidR="009112CA" w:rsidRPr="00935C8D" w:rsidRDefault="009112CA" w:rsidP="009112CA">
      <w:pPr>
        <w:spacing w:after="0"/>
        <w:ind w:firstLine="539"/>
        <w:jc w:val="both"/>
        <w:rPr>
          <w:lang w:val="ru-RU"/>
        </w:rPr>
      </w:pPr>
      <w:r w:rsidRPr="00935C8D">
        <w:rPr>
          <w:lang w:val="ru-RU"/>
        </w:rPr>
        <w:lastRenderedPageBreak/>
        <w:t>сдвигание свежевыпавшего снега и очистка придомовой территории от снега и льда при наличии колейности свыше 5 см;</w:t>
      </w:r>
    </w:p>
    <w:p w:rsidR="009112CA" w:rsidRPr="00935C8D" w:rsidRDefault="009112CA" w:rsidP="009112CA">
      <w:pPr>
        <w:spacing w:after="0"/>
        <w:ind w:firstLine="539"/>
        <w:jc w:val="both"/>
        <w:rPr>
          <w:lang w:val="ru-RU"/>
        </w:rPr>
      </w:pPr>
      <w:r w:rsidRPr="00935C8D">
        <w:rPr>
          <w:lang w:val="ru-RU"/>
        </w:rPr>
        <w:t>очистка придомовой территории от снега наносного происхождения (или подметание такой территории, свободной от снежного покрова);</w:t>
      </w:r>
    </w:p>
    <w:p w:rsidR="009112CA" w:rsidRPr="00935C8D" w:rsidRDefault="009112CA" w:rsidP="009112CA">
      <w:pPr>
        <w:spacing w:after="0"/>
        <w:ind w:firstLine="539"/>
        <w:jc w:val="both"/>
        <w:rPr>
          <w:lang w:val="ru-RU"/>
        </w:rPr>
      </w:pPr>
      <w:r w:rsidRPr="00935C8D">
        <w:rPr>
          <w:lang w:val="ru-RU"/>
        </w:rPr>
        <w:t>очистка придомовой территории от наледи и льда;</w:t>
      </w:r>
    </w:p>
    <w:p w:rsidR="009112CA" w:rsidRPr="00935C8D" w:rsidRDefault="009112CA" w:rsidP="009112CA">
      <w:pPr>
        <w:spacing w:after="0"/>
        <w:ind w:firstLine="539"/>
        <w:jc w:val="both"/>
        <w:rPr>
          <w:lang w:val="ru-RU"/>
        </w:rPr>
      </w:pPr>
      <w:r w:rsidRPr="00935C8D">
        <w:rPr>
          <w:lang w:val="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21. Работы по содержанию придомовой территории в теплый период года:</w:t>
      </w:r>
    </w:p>
    <w:p w:rsidR="009112CA" w:rsidRPr="00935C8D" w:rsidRDefault="009112CA" w:rsidP="009112CA">
      <w:pPr>
        <w:spacing w:after="0"/>
        <w:ind w:firstLine="539"/>
        <w:jc w:val="both"/>
        <w:rPr>
          <w:lang w:val="ru-RU"/>
        </w:rPr>
      </w:pPr>
      <w:r w:rsidRPr="00935C8D">
        <w:rPr>
          <w:lang w:val="ru-RU"/>
        </w:rPr>
        <w:t>подметание и уборка придомовой территории;</w:t>
      </w:r>
    </w:p>
    <w:p w:rsidR="009112CA" w:rsidRPr="00935C8D" w:rsidRDefault="009112CA" w:rsidP="009112CA">
      <w:pPr>
        <w:spacing w:after="0"/>
        <w:ind w:firstLine="539"/>
        <w:jc w:val="both"/>
        <w:rPr>
          <w:lang w:val="ru-RU"/>
        </w:rPr>
      </w:pPr>
      <w:r w:rsidRPr="00935C8D">
        <w:rPr>
          <w:lang w:val="ru-RU"/>
        </w:rPr>
        <w:t>очистка от мусора и промывка урн, установленных возле подъездов;</w:t>
      </w:r>
    </w:p>
    <w:p w:rsidR="009112CA" w:rsidRPr="00935C8D" w:rsidRDefault="009112CA" w:rsidP="009112CA">
      <w:pPr>
        <w:spacing w:after="0"/>
        <w:ind w:firstLine="539"/>
        <w:jc w:val="both"/>
      </w:pPr>
      <w:r w:rsidRPr="00935C8D">
        <w:t>уборка и выкашивание газонов;</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прочистка ливневой канализации;</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 очистка металлической решетки и приямка.</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классов опасности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Работы непредвиденного характера (непредвиденные работы), необходимость  выполнения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действий,  связанные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lastRenderedPageBreak/>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r w:rsidR="00387E99">
        <w:rPr>
          <w:rFonts w:ascii="Times New Roman" w:hAnsi="Times New Roman"/>
          <w:sz w:val="24"/>
          <w:szCs w:val="24"/>
          <w:lang w:val="ru-RU"/>
        </w:rPr>
        <w:t>.</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Изменение видов работ, услуг, включенных в Перечень работ, услуг, а также  графика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1.Изменение Перечня работ, услуг при необходимости приведения его в соответствие с установленным Правительством Российской Федерации  минимальным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Изменение Перечня работ, услуг при этом производится по согласованию с Советом дома..</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услуг,  приводящее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Если  решение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r w:rsidR="00387E99">
        <w:rPr>
          <w:rFonts w:ascii="Times New Roman" w:hAnsi="Times New Roman"/>
          <w:sz w:val="24"/>
          <w:szCs w:val="24"/>
          <w:lang w:val="ru-RU"/>
        </w:rPr>
        <w:t>.</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таких  услуг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 Работы, услуги, выполненные несвоевременно, некачественно, не в полном объеме а также невыполненные,  но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A475CC" w:rsidP="009112CA">
      <w:pPr>
        <w:widowControl w:val="0"/>
        <w:spacing w:after="0" w:line="235" w:lineRule="auto"/>
        <w:jc w:val="right"/>
        <w:rPr>
          <w:rFonts w:ascii="Times New Roman" w:hAnsi="Times New Roman"/>
          <w:sz w:val="16"/>
          <w:szCs w:val="16"/>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установления  факта непредоставления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1.1. Настоящий акт составлен о том, что «___» _________ 201__г. с ___ час. ___ мин. в многоквартирном доме № _____(квартире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1.2. О факте отсутствия (некачественного предоставления) услуг  управляющая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(название и тип приборов, фото-видеосъемка, свидет.показания, данные измерения параметров качества, др)</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1.4. Подписи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97002E"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(Ф.И.О.,должность,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lastRenderedPageBreak/>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2.2. Фактическое время (объем) отсутствия или некачественного предоставления услуг  составило: ______ суток (часов) или ____ (м3, ед,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2.3. Отсутствие или некачественное предоставление услуг  произошло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2.5. Подписи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97002E"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(Ф.И.О.,должность,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A475CC" w:rsidP="00A475CC">
      <w:pPr>
        <w:spacing w:after="0" w:line="240" w:lineRule="auto"/>
        <w:jc w:val="right"/>
        <w:rPr>
          <w:rFonts w:ascii="Times New Roman" w:hAnsi="Times New Roman"/>
          <w:b/>
          <w:sz w:val="28"/>
          <w:szCs w:val="28"/>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(пп.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периодичность и порядок проведения Управляющей организацией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установления факта непредоставления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2.1. Коммунальные услуги холодного водоснабжения, водоотведения, электроснабжения, газоснабжения предоставляются: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 коммунальные услуги горячего водоснабжения предоставляются с использованием централизованной системы теплоснабжения, а при отсутствии централизованной системы горячего водоснабжения -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w:t>
      </w:r>
      <w:r w:rsidRPr="00EF77C1">
        <w:rPr>
          <w:rFonts w:ascii="Times New Roman" w:hAnsi="Times New Roman"/>
          <w:sz w:val="24"/>
          <w:szCs w:val="24"/>
          <w:lang w:val="ru-RU" w:eastAsia="ru-RU"/>
        </w:rPr>
        <w:lastRenderedPageBreak/>
        <w:t>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widowControl w:val="0"/>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eastAsia="ru-RU"/>
        </w:rPr>
        <w:t xml:space="preserve">2.3. </w:t>
      </w:r>
      <w:r w:rsidRPr="00EF77C1">
        <w:rPr>
          <w:rFonts w:ascii="Times New Roman" w:hAnsi="Times New Roman"/>
          <w:sz w:val="24"/>
          <w:szCs w:val="24"/>
          <w:lang w:val="ru-RU"/>
        </w:rPr>
        <w:t>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1. Управляющая организация снимает показания общедомового прибора учета коммунальных ресурсов  с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 xml:space="preserve">При наличии индивидуального, общего (квартирного) или комнатного прибора учета потребители в жилых помещениях ежемесячно снимают его показания  с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w:t>
      </w:r>
      <w:r w:rsidRPr="00EF77C1">
        <w:rPr>
          <w:rFonts w:ascii="Times New Roman" w:hAnsi="Times New Roman"/>
          <w:sz w:val="24"/>
          <w:szCs w:val="24"/>
          <w:lang w:val="ru-RU"/>
        </w:rPr>
        <w:lastRenderedPageBreak/>
        <w:t>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проживающих,  в жилых помещениях лиц, </w:t>
      </w:r>
      <w:r w:rsidRPr="00EF77C1">
        <w:rPr>
          <w:rFonts w:ascii="Times New Roman" w:hAnsi="Times New Roman"/>
          <w:sz w:val="24"/>
          <w:szCs w:val="24"/>
          <w:lang w:val="ru-RU"/>
        </w:rPr>
        <w:t xml:space="preserve">в случае если 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проживающих  в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97002E"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Условия и порядок изменения размера платы за коммунальную услугу при предоставлении коммунальной услуги ненадлежащего качества и(или) с 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t xml:space="preserve">1. Холодное водоснабжение  </w:t>
            </w:r>
          </w:p>
        </w:tc>
      </w:tr>
      <w:tr w:rsidR="009112CA" w:rsidRPr="0097002E"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(СНиП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97002E"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качества(независимо от показаний приборов учета) в соответствии с пунктом 101Правил</w:t>
            </w:r>
          </w:p>
        </w:tc>
      </w:tr>
      <w:tr w:rsidR="009112CA" w:rsidRPr="0097002E"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(1 кгс/кв. см)</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r w:rsidRPr="00703401">
              <w:rPr>
                <w:rFonts w:ascii="Verdana" w:hAnsi="Verdana" w:cs="Verdana"/>
                <w:sz w:val="18"/>
                <w:szCs w:val="18"/>
              </w:rPr>
              <w:lastRenderedPageBreak/>
              <w:t xml:space="preserve">Отклонение давления не допускается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w:t>
            </w:r>
            <w:r w:rsidRPr="00D014D1">
              <w:rPr>
                <w:rFonts w:ascii="TimesNewRomanPSMT" w:hAnsi="TimesNewRomanPSMT" w:cs="TimesNewRomanPSMT"/>
                <w:sz w:val="18"/>
                <w:szCs w:val="18"/>
                <w:lang w:val="ru-RU"/>
              </w:rPr>
              <w:lastRenderedPageBreak/>
              <w:t>Правилам, снижается на размер платы, исчисленный суммарно за каждый день предоставления коммунальной услуги ненадлежащего качества(независимо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lastRenderedPageBreak/>
              <w:t xml:space="preserve">2. Горячее водоснабжение  </w:t>
            </w:r>
          </w:p>
        </w:tc>
      </w:tr>
      <w:tr w:rsidR="009112CA" w:rsidRPr="0097002E"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4. Бесперебойное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горячее водоснабжение в течение года</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продолжительность перерыва подачи горячей воды: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часов (суммарно) в течение 1 месяца,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4 часа единовременно, при аварии на тупиковой магистрали - 24 часа подряд;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Продолжительность перерыва в горячем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водоснабжении в связи с производством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допустимой продолжительности перерыва подачи горячей воды,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rPr>
                <w:rFonts w:ascii="Verdana" w:hAnsi="Verdana" w:cs="Verdana"/>
                <w:sz w:val="18"/>
                <w:szCs w:val="18"/>
                <w:lang w:val="ru-RU"/>
              </w:rPr>
            </w:pP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(СанПиН2.1.4.2496-09)</w:t>
            </w:r>
            <w:r w:rsidRPr="000E776F">
              <w:rPr>
                <w:rFonts w:ascii="TimesNewRomanPSMT" w:hAnsi="TimesNewRomanPSMT" w:cs="TimesNewRomanPSMT"/>
                <w:sz w:val="18"/>
                <w:szCs w:val="18"/>
                <w:vertAlign w:val="superscript"/>
              </w:rPr>
              <w:t>2</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ночное время(с 0.00 до 5.00 часов) -</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чем на 5</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дневное время (с 5.00 до 00.00 часов) - не более чем на 3</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каждые 3</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отступления от допустимых отклонений температуры горячей воды размер платы за коммунальную услугу за расчётный период, в котором произошло указанное отступление, снижается на 0,1 процента размера платы, определенного за такой расчётный период в соответствии с приложением № 2 к Правилам, за каждый час отступления от допустимых отклонений суммарно в течение расчётного периода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горячей воды, температура которой в точке разбора ниже 40оС, суммарно в течение расчётного периода оплата потребленной воды производится по тарифу</w:t>
            </w:r>
          </w:p>
          <w:p w:rsidR="009112CA" w:rsidRPr="000E776F"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за холодную воду</w:t>
            </w:r>
          </w:p>
        </w:tc>
      </w:tr>
      <w:tr w:rsidR="009112CA" w:rsidRPr="0097002E"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Постоянное соответствие состава и свойств горячей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Российской Федерации о </w:t>
            </w:r>
            <w:r w:rsidRPr="00D014D1">
              <w:rPr>
                <w:rFonts w:ascii="TimesNewRomanPSMT" w:hAnsi="TimesNewRomanPSMT" w:cs="TimesNewRomanPSMT"/>
                <w:sz w:val="18"/>
                <w:szCs w:val="18"/>
                <w:lang w:val="ru-RU"/>
              </w:rPr>
              <w:lastRenderedPageBreak/>
              <w:t>техническом регулировании</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(СанПиН2.1.4.2496-09)</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отклонение состава и свойств горячей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 к Правилам, снижается на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 платы, исчисленный суммарно за каждый день предоставления коммунальной услуги не надлежащего качества (независимо от показаний </w:t>
            </w:r>
            <w:r w:rsidRPr="00D014D1">
              <w:rPr>
                <w:rFonts w:ascii="TimesNewRomanPSMT" w:hAnsi="TimesNewRomanPSMT" w:cs="TimesNewRomanPSMT"/>
                <w:sz w:val="18"/>
                <w:szCs w:val="18"/>
                <w:lang w:val="ru-RU"/>
              </w:rPr>
              <w:lastRenderedPageBreak/>
              <w:t>приборов учета) в соответствии с пунктом 101 Правил</w:t>
            </w: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7. Давление в системе горячего водоснабжения в точке разбора - от 0,03 МПа (0,3 кгс/кв. см)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0,45 МПа (4,5 кгс/кв. см)1</w:t>
            </w:r>
          </w:p>
          <w:p w:rsidR="009112CA" w:rsidRPr="00D014D1" w:rsidRDefault="009112CA" w:rsidP="009112CA">
            <w:pPr>
              <w:rPr>
                <w:rFonts w:ascii="TimesNewRomanPSMT" w:hAnsi="TimesNewRomanPSMT" w:cs="TimesNewRomanPSMT"/>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давления в системе горячего водоснабжения не допускается</w:t>
            </w:r>
          </w:p>
          <w:p w:rsidR="009112CA" w:rsidRPr="00D014D1" w:rsidRDefault="009112CA" w:rsidP="009112CA">
            <w:pPr>
              <w:rPr>
                <w:rFonts w:ascii="TimesNewRomanPSMT" w:hAnsi="TimesNewRomanPSMT" w:cs="TimesNewRomanPSMT"/>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горячей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не более чем на 25 процентов, размер платы за коммунальную услугу за указанный расчётный период снижается на 0,1 процента размера платы, определенного за такой расчётный период в соответствии с приложением № 2 к Правилам;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приборов учета) в соответствии с пунктом 101</w:t>
            </w:r>
          </w:p>
          <w:p w:rsidR="009112CA" w:rsidRDefault="009112CA" w:rsidP="009112CA">
            <w:pPr>
              <w:jc w:val="both"/>
              <w:rPr>
                <w:rFonts w:ascii="TimesNewRomanPSMT" w:hAnsi="TimesNewRomanPSMT" w:cs="TimesNewRomanPSMT"/>
                <w:sz w:val="18"/>
                <w:szCs w:val="18"/>
                <w:lang w:val="ru-RU"/>
              </w:rPr>
            </w:pPr>
            <w:r w:rsidRPr="00703401">
              <w:rPr>
                <w:rFonts w:ascii="TimesNewRomanPSMT" w:hAnsi="TimesNewRomanPSMT" w:cs="TimesNewRomanPSMT"/>
                <w:sz w:val="18"/>
                <w:szCs w:val="18"/>
              </w:rPr>
              <w:t>Правил</w:t>
            </w:r>
          </w:p>
          <w:p w:rsidR="009112CA" w:rsidRDefault="009112CA" w:rsidP="009112CA">
            <w:pPr>
              <w:jc w:val="both"/>
              <w:rPr>
                <w:rFonts w:ascii="TimesNewRomanPSMT" w:hAnsi="TimesNewRomanPSMT" w:cs="TimesNewRomanPSMT"/>
                <w:sz w:val="18"/>
                <w:szCs w:val="18"/>
                <w:lang w:val="ru-RU"/>
              </w:rPr>
            </w:pPr>
          </w:p>
          <w:p w:rsidR="009112CA" w:rsidRPr="00A41246" w:rsidRDefault="009112CA" w:rsidP="009112CA">
            <w:pPr>
              <w:jc w:val="both"/>
              <w:rPr>
                <w:rFonts w:ascii="TimesNewRomanPSMT" w:hAnsi="TimesNewRomanPSMT" w:cs="TimesNewRomanPSMT"/>
                <w:sz w:val="18"/>
                <w:szCs w:val="18"/>
                <w:lang w:val="ru-RU"/>
              </w:rPr>
            </w:pP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3. Водоотведение</w:t>
            </w:r>
          </w:p>
        </w:tc>
      </w:tr>
      <w:tr w:rsidR="009112CA" w:rsidRPr="0097002E"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Бесперебойное круглосуточное водоотведение в течение года</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водоотведения: не более 8 часов</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(суммарно) в течение 1 месяца, 4 часа единовременно (в том числе при аварии)</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водоотведения,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 xml:space="preserve">4. Электроснабжение </w:t>
            </w:r>
          </w:p>
        </w:tc>
      </w:tr>
      <w:tr w:rsidR="009112CA" w:rsidRPr="0097002E"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9. Бесперебойное круглосуточное электроснабжение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течение года</w:t>
            </w:r>
            <w:r w:rsidRPr="00D014D1">
              <w:rPr>
                <w:rFonts w:ascii="TimesNewRomanPSMT" w:hAnsi="TimesNewRomanPSMT" w:cs="TimesNewRomanPSMT"/>
                <w:sz w:val="18"/>
                <w:szCs w:val="18"/>
                <w:vertAlign w:val="superscript"/>
                <w:lang w:val="ru-RU"/>
              </w:rPr>
              <w:t>3</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часа - при наличии двух независимых взаимно резервирующих источников питания</w:t>
            </w:r>
            <w:r w:rsidRPr="00D014D1">
              <w:rPr>
                <w:rFonts w:ascii="TimesNewRomanPSMT" w:hAnsi="TimesNewRomanPSMT" w:cs="TimesNewRomanPSMT"/>
                <w:sz w:val="18"/>
                <w:szCs w:val="18"/>
                <w:vertAlign w:val="superscript"/>
                <w:lang w:val="ru-RU"/>
              </w:rPr>
              <w:t>4</w:t>
            </w:r>
            <w:r w:rsidRPr="00D014D1">
              <w:rPr>
                <w:rFonts w:ascii="TimesNewRomanPSMT" w:hAnsi="TimesNewRomanPSMT" w:cs="TimesNewRomanPSMT"/>
                <w:sz w:val="18"/>
                <w:szCs w:val="18"/>
                <w:lang w:val="ru-RU"/>
              </w:rPr>
              <w:t>;</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24 часа - при наличии1 источника питания</w:t>
            </w:r>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исчисленной суммарно за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превышение,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97002E"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напряжения и (или) частоты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электрического требований законодательства Российской Федерации о техническом 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расчётного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Pr>
                <w:rFonts w:ascii="Verdana" w:hAnsi="Verdana" w:cs="Verdana"/>
                <w:b/>
                <w:bCs/>
                <w:sz w:val="18"/>
                <w:szCs w:val="18"/>
              </w:rPr>
              <w:t>5</w:t>
            </w:r>
            <w:r w:rsidRPr="00703401">
              <w:rPr>
                <w:rFonts w:ascii="Verdana" w:hAnsi="Verdana" w:cs="Verdana"/>
                <w:b/>
                <w:bCs/>
                <w:sz w:val="18"/>
                <w:szCs w:val="18"/>
              </w:rPr>
              <w:t xml:space="preserve">. Отопление </w:t>
            </w:r>
          </w:p>
        </w:tc>
      </w:tr>
      <w:tr w:rsidR="009112CA" w:rsidRPr="0097002E"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11. Бесперебойное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отопление в течение отопительного периода</w:t>
            </w:r>
            <w:r w:rsidRPr="00D014D1">
              <w:rPr>
                <w:rFonts w:ascii="TimesNewRomanPSMT" w:hAnsi="TimesNewRomanPSMT" w:cs="TimesNewRomanPSMT"/>
                <w:sz w:val="18"/>
                <w:szCs w:val="18"/>
                <w:vertAlign w:val="superscript"/>
                <w:lang w:val="ru-RU"/>
              </w:rPr>
              <w:t>6</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24 часов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 месяца;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16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нормативной температуры, указанной в пункте 15 настоящего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приложения;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8 часов единовременно – при температуре воздуха в жилых помещениях от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4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отопления,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jc w:val="both"/>
              <w:rPr>
                <w:rFonts w:ascii="Verdana" w:hAnsi="Verdana" w:cs="Verdana"/>
                <w:sz w:val="18"/>
                <w:szCs w:val="18"/>
                <w:lang w:val="ru-RU"/>
              </w:rPr>
            </w:pPr>
          </w:p>
        </w:tc>
      </w:tr>
      <w:tr w:rsidR="009112CA" w:rsidRPr="0097002E"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12. Обеспечение нормативной температуры воздуха</w:t>
            </w:r>
            <w:r w:rsidRPr="00D014D1">
              <w:rPr>
                <w:rFonts w:ascii="TimesNewRomanPSMT" w:hAnsi="TimesNewRomanPSMT" w:cs="TimesNewRomanPSMT"/>
                <w:sz w:val="18"/>
                <w:szCs w:val="18"/>
                <w:vertAlign w:val="superscript"/>
                <w:lang w:val="ru-RU"/>
              </w:rPr>
              <w:t>7</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жилых помещениях -не ниже +18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угловых комнатах -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районах</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температурой наиболее холодной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пятидневки (обеспеченностью 0,92) - -31</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и ниже - в жилых помещениях - не ниже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(в угловых комнатах - +22 </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в других помещениях - в соответствии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требованиями законодательства Российской Федерации о техническом регулировании</w:t>
            </w:r>
          </w:p>
          <w:p w:rsidR="009112CA" w:rsidRPr="005334A6"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(ГОСТ Р 51617-2000)</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допустимое превышение нормативной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температуры - не более 4</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снижение нормативной температуры в ночное время суток (от 0.00 до 5.00 часов) - не более 3</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снижение температуры воздуха в жилом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помещении в дневное время (от 5.00</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до 0.00 часов)не допускается</w:t>
            </w:r>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температуры воздуха в жилом помещении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расчётного периода, в котором произошло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указанное отклонение, размер платы за коммунальную услугу за такой расчётный период снижается на 0,15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определенного за такой расчётный период в соответствии с приложением № 2 к Правилам, за каждый градус отклонения температуры,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Правил</w:t>
            </w:r>
          </w:p>
          <w:p w:rsidR="009112CA" w:rsidRPr="00D014D1" w:rsidRDefault="009112CA" w:rsidP="009112CA">
            <w:pPr>
              <w:jc w:val="both"/>
              <w:rPr>
                <w:rFonts w:ascii="Verdana" w:hAnsi="Verdana" w:cs="Verdana"/>
                <w:sz w:val="18"/>
                <w:szCs w:val="18"/>
                <w:lang w:val="ru-RU"/>
              </w:rPr>
            </w:pP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16. Давление во внутридомовой системе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чугунными радиаторами - не более 0,6 МПа(6 кгс/кв.см); с системами конвекторного и панельного отопления, калориферами, а также прочими отопительными приборами -</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 МПа (10 кгс/кв.см);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любыми отопительными не менее чем на 0,05 МПа (0,5 кгс/кв.см) превышающее статическое давление, требуемое для постоянного заполнения</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системыотопления</w:t>
            </w:r>
          </w:p>
          <w:p w:rsidR="009112CA" w:rsidRPr="005334A6"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теплоносителем</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давления во внутридомовой системе отопления от установленных значений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от установленного давления во внутридомовой системе отопления суммарно в течение расчётного периода,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Правил</w:t>
            </w:r>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r>
    </w:tbl>
    <w:p w:rsidR="009112CA" w:rsidRPr="00550679" w:rsidRDefault="009112CA" w:rsidP="009112CA">
      <w:pPr>
        <w:ind w:firstLine="180"/>
        <w:jc w:val="both"/>
        <w:rPr>
          <w:rFonts w:ascii="Verdana" w:hAnsi="Verdana" w:cs="Verdana"/>
          <w:sz w:val="18"/>
          <w:szCs w:val="18"/>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1</w:t>
      </w:r>
      <w:r w:rsidRPr="00D014D1">
        <w:rPr>
          <w:rFonts w:ascii="Times New Roman" w:hAnsi="Times New Roman"/>
          <w:sz w:val="20"/>
          <w:szCs w:val="20"/>
          <w:lang w:val="ru-RU"/>
        </w:rPr>
        <w:t xml:space="preserve"> Давление в системах холодного или горячего водоснабжения измеряется в точке водоразбора в часы утреннего максимума (с 7.00 до 9.00) или вечернего максимума(с 19.00 до 22.00).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2</w:t>
      </w:r>
      <w:r w:rsidRPr="00D014D1">
        <w:rPr>
          <w:rFonts w:ascii="Times New Roman" w:hAnsi="Times New Roman"/>
          <w:sz w:val="20"/>
          <w:szCs w:val="20"/>
          <w:lang w:val="ru-RU"/>
        </w:rPr>
        <w:t xml:space="preserve"> Перед определением температуры горячей воды в точке водоразбора производится слив воды в течение не более 3 минут.</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3</w:t>
      </w:r>
      <w:r w:rsidRPr="00D014D1">
        <w:rPr>
          <w:rFonts w:ascii="Times New Roman" w:hAnsi="Times New Roman"/>
          <w:sz w:val="20"/>
          <w:szCs w:val="20"/>
          <w:lang w:val="ru-RU"/>
        </w:rPr>
        <w:t xml:space="preserve">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lastRenderedPageBreak/>
        <w:t>4</w:t>
      </w:r>
      <w:r w:rsidRPr="00D014D1">
        <w:rPr>
          <w:rFonts w:ascii="Times New Roman" w:hAnsi="Times New Roman"/>
          <w:sz w:val="20"/>
          <w:szCs w:val="20"/>
          <w:lang w:val="ru-RU"/>
        </w:rPr>
        <w:t xml:space="preserve"> Информацию о наличии резервирующих источников питания электрической энергией потребитель получает у исполнителя.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5</w:t>
      </w:r>
      <w:r w:rsidRPr="00D014D1">
        <w:rPr>
          <w:rFonts w:ascii="Times New Roman" w:hAnsi="Times New Roman"/>
          <w:sz w:val="20"/>
          <w:szCs w:val="20"/>
          <w:lang w:val="ru-RU"/>
        </w:rPr>
        <w:t xml:space="preserve"> Указанные требования применяются при температуре наружного воздуха не ниже расчётной, принятой при проектировании системы отопления, при условии выполнения мероприятий по утеплению помещений (ГОСТ Р 51617-2000).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6</w:t>
      </w:r>
      <w:r w:rsidRPr="00D014D1">
        <w:rPr>
          <w:rFonts w:ascii="Times New Roman" w:hAnsi="Times New Roman"/>
          <w:sz w:val="20"/>
          <w:szCs w:val="20"/>
          <w:lang w:val="ru-RU"/>
        </w:rPr>
        <w:t xml:space="preserve"> В случае применения пункта 14 настоящего приложения пункт 15 настоящего приложения не применяется с момента начала перерыва в отоплении.</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7</w:t>
      </w:r>
      <w:r w:rsidRPr="00D014D1">
        <w:rPr>
          <w:rFonts w:ascii="Times New Roman" w:hAnsi="Times New Roman"/>
          <w:sz w:val="20"/>
          <w:szCs w:val="20"/>
          <w:lang w:val="ru-RU"/>
        </w:rPr>
        <w:t xml:space="preserve">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качества , в случае если она является получател</w:t>
      </w:r>
      <w:r>
        <w:rPr>
          <w:rFonts w:ascii="Times New Roman" w:hAnsi="Times New Roman"/>
          <w:sz w:val="20"/>
          <w:szCs w:val="20"/>
          <w:lang w:val="ru-RU"/>
        </w:rPr>
        <w:t>ем платы за коммунальные услуги.</w:t>
      </w: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r w:rsidR="00387E99">
        <w:rPr>
          <w:rFonts w:ascii="Times New Roman" w:hAnsi="Times New Roman"/>
          <w:sz w:val="24"/>
          <w:szCs w:val="24"/>
          <w:lang w:val="ru-RU"/>
        </w:rPr>
        <w:t>.</w:t>
      </w:r>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Минрегиона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При заполнении и использовании Платежного документа Управляющая организация, её Представитель по расчетам с потребителями и плательщики руководствуются Методическими рекомендациями по заполнению платежного документа, утвержденными указанным в настоящем пункте приказом Минрегиона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3. Плательщикам – гражданам платежный документ  предъявляется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обратиться к такому Представителю  для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w:t>
      </w:r>
      <w:r w:rsidRPr="007F3E27">
        <w:rPr>
          <w:rFonts w:ascii="Times New Roman" w:hAnsi="Times New Roman"/>
          <w:color w:val="000000"/>
          <w:sz w:val="24"/>
          <w:szCs w:val="24"/>
          <w:lang w:val="ru-RU"/>
        </w:rPr>
        <w:lastRenderedPageBreak/>
        <w:t>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r w:rsidR="00387E99">
        <w:rPr>
          <w:rFonts w:ascii="Times New Roman" w:hAnsi="Times New Roman"/>
          <w:sz w:val="24"/>
          <w:szCs w:val="24"/>
          <w:lang w:val="ru-RU"/>
        </w:rPr>
        <w:t>.</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№882/пр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квартала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A475CC"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«б» по Пролетарскому пр-ту, г.Щелково </w:t>
      </w:r>
      <w:r w:rsidRPr="00EF77C1">
        <w:rPr>
          <w:rFonts w:ascii="Times New Roman" w:hAnsi="Times New Roman"/>
          <w:noProof/>
          <w:sz w:val="24"/>
          <w:szCs w:val="24"/>
          <w:lang w:val="ru-RU"/>
        </w:rPr>
        <w:br/>
      </w:r>
      <w:r>
        <w:rPr>
          <w:rFonts w:ascii="Times New Roman" w:hAnsi="Times New Roman"/>
          <w:sz w:val="24"/>
          <w:szCs w:val="24"/>
          <w:lang w:val="ru-RU"/>
        </w:rPr>
        <w:t>от 01 _____________ 2017г.</w:t>
      </w:r>
      <w:r w:rsidR="00387E99">
        <w:rPr>
          <w:rFonts w:ascii="Times New Roman" w:hAnsi="Times New Roman"/>
          <w:sz w:val="24"/>
          <w:szCs w:val="24"/>
          <w:lang w:val="ru-RU"/>
        </w:rPr>
        <w:t>.</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655" w:rsidRDefault="007E4655" w:rsidP="00E4492B">
      <w:pPr>
        <w:spacing w:after="0" w:line="240" w:lineRule="auto"/>
      </w:pPr>
      <w:r>
        <w:separator/>
      </w:r>
    </w:p>
  </w:endnote>
  <w:endnote w:type="continuationSeparator" w:id="0">
    <w:p w:rsidR="007E4655" w:rsidRDefault="007E4655"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68945"/>
      <w:docPartObj>
        <w:docPartGallery w:val="Page Numbers (Bottom of Page)"/>
        <w:docPartUnique/>
      </w:docPartObj>
    </w:sdtPr>
    <w:sdtEndPr/>
    <w:sdtContent>
      <w:p w:rsidR="007E4655" w:rsidRDefault="007E4655">
        <w:pPr>
          <w:pStyle w:val="af4"/>
          <w:jc w:val="right"/>
        </w:pPr>
        <w:r>
          <w:fldChar w:fldCharType="begin"/>
        </w:r>
        <w:r>
          <w:instrText>PAGE   \* MERGEFORMAT</w:instrText>
        </w:r>
        <w:r>
          <w:fldChar w:fldCharType="separate"/>
        </w:r>
        <w:r w:rsidR="00402DE6" w:rsidRPr="00402DE6">
          <w:rPr>
            <w:noProof/>
            <w:lang w:val="ru-RU"/>
          </w:rPr>
          <w:t>16</w:t>
        </w:r>
        <w:r>
          <w:fldChar w:fldCharType="end"/>
        </w:r>
      </w:p>
    </w:sdtContent>
  </w:sdt>
  <w:p w:rsidR="007E4655" w:rsidRDefault="007E465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55" w:rsidRDefault="007E4655">
    <w:pPr>
      <w:pStyle w:val="af4"/>
      <w:jc w:val="right"/>
    </w:pPr>
    <w:r>
      <w:fldChar w:fldCharType="begin"/>
    </w:r>
    <w:r>
      <w:instrText xml:space="preserve"> PAGE   \* MERGEFORMAT </w:instrText>
    </w:r>
    <w:r>
      <w:fldChar w:fldCharType="separate"/>
    </w:r>
    <w:r w:rsidR="00402DE6">
      <w:rPr>
        <w:noProof/>
      </w:rPr>
      <w:t>22</w:t>
    </w:r>
    <w:r>
      <w:rPr>
        <w:noProof/>
      </w:rPr>
      <w:fldChar w:fldCharType="end"/>
    </w:r>
  </w:p>
  <w:p w:rsidR="007E4655" w:rsidRDefault="007E4655">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55" w:rsidRDefault="007E4655">
    <w:pPr>
      <w:pStyle w:val="af4"/>
      <w:jc w:val="right"/>
    </w:pPr>
    <w:r>
      <w:fldChar w:fldCharType="begin"/>
    </w:r>
    <w:r>
      <w:instrText xml:space="preserve"> PAGE   \* MERGEFORMAT </w:instrText>
    </w:r>
    <w:r>
      <w:fldChar w:fldCharType="separate"/>
    </w:r>
    <w:r w:rsidR="00402DE6">
      <w:rPr>
        <w:noProof/>
      </w:rPr>
      <w:t>28</w:t>
    </w:r>
    <w:r>
      <w:rPr>
        <w:noProof/>
      </w:rPr>
      <w:fldChar w:fldCharType="end"/>
    </w:r>
  </w:p>
  <w:p w:rsidR="007E4655" w:rsidRDefault="007E465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655" w:rsidRDefault="007E4655" w:rsidP="00E4492B">
      <w:pPr>
        <w:spacing w:after="0" w:line="240" w:lineRule="auto"/>
      </w:pPr>
      <w:r>
        <w:separator/>
      </w:r>
    </w:p>
  </w:footnote>
  <w:footnote w:type="continuationSeparator" w:id="0">
    <w:p w:rsidR="007E4655" w:rsidRDefault="007E4655" w:rsidP="00E4492B">
      <w:pPr>
        <w:spacing w:after="0" w:line="240" w:lineRule="auto"/>
      </w:pPr>
      <w:r>
        <w:continuationSeparator/>
      </w:r>
    </w:p>
  </w:footnote>
  <w:footnote w:id="1">
    <w:p w:rsidR="007E4655" w:rsidRPr="0007671E" w:rsidRDefault="007E4655" w:rsidP="009112CA">
      <w:pPr>
        <w:pStyle w:val="a3"/>
        <w:jc w:val="both"/>
        <w:rPr>
          <w:lang w:val="ru-RU"/>
        </w:rPr>
      </w:pPr>
    </w:p>
  </w:footnote>
  <w:footnote w:id="2">
    <w:p w:rsidR="007E4655" w:rsidRDefault="007E4655" w:rsidP="009112CA">
      <w:pPr>
        <w:pStyle w:val="a3"/>
        <w:rPr>
          <w:lang w:val="ru-RU"/>
        </w:rPr>
      </w:pPr>
    </w:p>
    <w:p w:rsidR="007E4655" w:rsidRDefault="007E4655" w:rsidP="009112CA">
      <w:pPr>
        <w:pStyle w:val="a3"/>
        <w:rPr>
          <w:lang w:val="ru-RU"/>
        </w:rPr>
      </w:pPr>
    </w:p>
    <w:p w:rsidR="007E4655" w:rsidRDefault="007E4655" w:rsidP="009112CA">
      <w:pPr>
        <w:pStyle w:val="a3"/>
        <w:rPr>
          <w:lang w:val="ru-RU"/>
        </w:rPr>
      </w:pPr>
    </w:p>
    <w:p w:rsidR="007E4655" w:rsidRDefault="007E4655" w:rsidP="009112CA">
      <w:pPr>
        <w:pStyle w:val="a3"/>
        <w:rPr>
          <w:lang w:val="ru-RU"/>
        </w:rPr>
      </w:pPr>
    </w:p>
    <w:p w:rsidR="007E4655" w:rsidRPr="00D83230" w:rsidRDefault="007E4655" w:rsidP="009112CA">
      <w:pPr>
        <w:pStyle w:val="a3"/>
        <w:rPr>
          <w:lang w:val="ru-RU"/>
        </w:rPr>
      </w:pPr>
    </w:p>
  </w:footnote>
  <w:footnote w:id="3">
    <w:p w:rsidR="007E4655" w:rsidRPr="000D58B3" w:rsidRDefault="007E4655"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27D6C"/>
    <w:rsid w:val="00030DA6"/>
    <w:rsid w:val="00030E8D"/>
    <w:rsid w:val="000316B6"/>
    <w:rsid w:val="0004068B"/>
    <w:rsid w:val="00041D44"/>
    <w:rsid w:val="00042CA2"/>
    <w:rsid w:val="0004457A"/>
    <w:rsid w:val="000626D0"/>
    <w:rsid w:val="00065C1B"/>
    <w:rsid w:val="00066146"/>
    <w:rsid w:val="000766AA"/>
    <w:rsid w:val="00081CEC"/>
    <w:rsid w:val="00091A7F"/>
    <w:rsid w:val="00095C93"/>
    <w:rsid w:val="000A004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5D3"/>
    <w:rsid w:val="00173447"/>
    <w:rsid w:val="00173D4C"/>
    <w:rsid w:val="00181E26"/>
    <w:rsid w:val="0018658F"/>
    <w:rsid w:val="0018668A"/>
    <w:rsid w:val="001A70BB"/>
    <w:rsid w:val="001B00F0"/>
    <w:rsid w:val="001B1182"/>
    <w:rsid w:val="001C3530"/>
    <w:rsid w:val="001C5138"/>
    <w:rsid w:val="001C73C3"/>
    <w:rsid w:val="001D3A3B"/>
    <w:rsid w:val="001D3F92"/>
    <w:rsid w:val="001D4C3D"/>
    <w:rsid w:val="001E24C1"/>
    <w:rsid w:val="001E35EA"/>
    <w:rsid w:val="001E45BA"/>
    <w:rsid w:val="001E48D8"/>
    <w:rsid w:val="001E51B9"/>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C72"/>
    <w:rsid w:val="003326E2"/>
    <w:rsid w:val="00332CD1"/>
    <w:rsid w:val="00341EB4"/>
    <w:rsid w:val="00346175"/>
    <w:rsid w:val="00351399"/>
    <w:rsid w:val="003515C1"/>
    <w:rsid w:val="00355C81"/>
    <w:rsid w:val="003561DC"/>
    <w:rsid w:val="00357A2F"/>
    <w:rsid w:val="00357D5D"/>
    <w:rsid w:val="0036134A"/>
    <w:rsid w:val="00365D49"/>
    <w:rsid w:val="003804C6"/>
    <w:rsid w:val="0038351B"/>
    <w:rsid w:val="00387E99"/>
    <w:rsid w:val="00392C9E"/>
    <w:rsid w:val="00395F23"/>
    <w:rsid w:val="003B08A5"/>
    <w:rsid w:val="003B6F04"/>
    <w:rsid w:val="003B7B32"/>
    <w:rsid w:val="003C4B95"/>
    <w:rsid w:val="003C7CDF"/>
    <w:rsid w:val="003D3FA8"/>
    <w:rsid w:val="003E0F29"/>
    <w:rsid w:val="003E3FA8"/>
    <w:rsid w:val="003E74EA"/>
    <w:rsid w:val="003E7B0B"/>
    <w:rsid w:val="003F7EBB"/>
    <w:rsid w:val="00402DE6"/>
    <w:rsid w:val="00403842"/>
    <w:rsid w:val="00403B01"/>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A6451"/>
    <w:rsid w:val="004B12B9"/>
    <w:rsid w:val="004C2DCE"/>
    <w:rsid w:val="004C36F6"/>
    <w:rsid w:val="004D721C"/>
    <w:rsid w:val="004E003D"/>
    <w:rsid w:val="004E0570"/>
    <w:rsid w:val="004E0704"/>
    <w:rsid w:val="004E2459"/>
    <w:rsid w:val="004E430F"/>
    <w:rsid w:val="004F031B"/>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A55CE"/>
    <w:rsid w:val="005B0238"/>
    <w:rsid w:val="005C1663"/>
    <w:rsid w:val="005C2E33"/>
    <w:rsid w:val="005C3C8A"/>
    <w:rsid w:val="005C4ABC"/>
    <w:rsid w:val="005C5974"/>
    <w:rsid w:val="005C7E33"/>
    <w:rsid w:val="005D591C"/>
    <w:rsid w:val="005D7314"/>
    <w:rsid w:val="005E3383"/>
    <w:rsid w:val="005F7EB2"/>
    <w:rsid w:val="006023B1"/>
    <w:rsid w:val="00607734"/>
    <w:rsid w:val="00615A53"/>
    <w:rsid w:val="006160D8"/>
    <w:rsid w:val="00626B37"/>
    <w:rsid w:val="00636512"/>
    <w:rsid w:val="006403A5"/>
    <w:rsid w:val="006412FC"/>
    <w:rsid w:val="00641C35"/>
    <w:rsid w:val="00642864"/>
    <w:rsid w:val="00643318"/>
    <w:rsid w:val="00643604"/>
    <w:rsid w:val="00647035"/>
    <w:rsid w:val="0065336A"/>
    <w:rsid w:val="00653375"/>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B03F2"/>
    <w:rsid w:val="006B6AAF"/>
    <w:rsid w:val="006B6C99"/>
    <w:rsid w:val="006C1B53"/>
    <w:rsid w:val="006C29B3"/>
    <w:rsid w:val="006E1D2B"/>
    <w:rsid w:val="006F069C"/>
    <w:rsid w:val="006F5B76"/>
    <w:rsid w:val="006F6A91"/>
    <w:rsid w:val="0070556C"/>
    <w:rsid w:val="00705906"/>
    <w:rsid w:val="00711DA7"/>
    <w:rsid w:val="0071433E"/>
    <w:rsid w:val="007212B6"/>
    <w:rsid w:val="0072398F"/>
    <w:rsid w:val="0072514F"/>
    <w:rsid w:val="00732CFF"/>
    <w:rsid w:val="00747A56"/>
    <w:rsid w:val="00747F87"/>
    <w:rsid w:val="007506BC"/>
    <w:rsid w:val="007542AD"/>
    <w:rsid w:val="0075597B"/>
    <w:rsid w:val="00763951"/>
    <w:rsid w:val="0076501C"/>
    <w:rsid w:val="00766DA5"/>
    <w:rsid w:val="00771A98"/>
    <w:rsid w:val="00774E4E"/>
    <w:rsid w:val="00780910"/>
    <w:rsid w:val="00783150"/>
    <w:rsid w:val="007A7CE7"/>
    <w:rsid w:val="007B095C"/>
    <w:rsid w:val="007B5886"/>
    <w:rsid w:val="007B7B32"/>
    <w:rsid w:val="007C070C"/>
    <w:rsid w:val="007C4DD9"/>
    <w:rsid w:val="007C6CD3"/>
    <w:rsid w:val="007D5F4B"/>
    <w:rsid w:val="007E4655"/>
    <w:rsid w:val="007E6C4A"/>
    <w:rsid w:val="007E724C"/>
    <w:rsid w:val="007F3667"/>
    <w:rsid w:val="008036E3"/>
    <w:rsid w:val="00805CE3"/>
    <w:rsid w:val="00812513"/>
    <w:rsid w:val="00814F9D"/>
    <w:rsid w:val="00816B32"/>
    <w:rsid w:val="008202CA"/>
    <w:rsid w:val="00820989"/>
    <w:rsid w:val="00822082"/>
    <w:rsid w:val="00834336"/>
    <w:rsid w:val="0084015D"/>
    <w:rsid w:val="0084357D"/>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ABA"/>
    <w:rsid w:val="008F4D53"/>
    <w:rsid w:val="008F5170"/>
    <w:rsid w:val="00906EB7"/>
    <w:rsid w:val="0090700E"/>
    <w:rsid w:val="00910832"/>
    <w:rsid w:val="009112CA"/>
    <w:rsid w:val="00911560"/>
    <w:rsid w:val="00913FCE"/>
    <w:rsid w:val="00915370"/>
    <w:rsid w:val="0091711D"/>
    <w:rsid w:val="00917C95"/>
    <w:rsid w:val="00924D64"/>
    <w:rsid w:val="009278D7"/>
    <w:rsid w:val="00932B97"/>
    <w:rsid w:val="00934E65"/>
    <w:rsid w:val="00935615"/>
    <w:rsid w:val="00945CB5"/>
    <w:rsid w:val="00950DC7"/>
    <w:rsid w:val="00956A04"/>
    <w:rsid w:val="00956A5D"/>
    <w:rsid w:val="00957833"/>
    <w:rsid w:val="009605E2"/>
    <w:rsid w:val="00962459"/>
    <w:rsid w:val="0097002E"/>
    <w:rsid w:val="00973FF3"/>
    <w:rsid w:val="00974C22"/>
    <w:rsid w:val="00975A3C"/>
    <w:rsid w:val="0097677D"/>
    <w:rsid w:val="00977E89"/>
    <w:rsid w:val="00984076"/>
    <w:rsid w:val="009859D6"/>
    <w:rsid w:val="00985D61"/>
    <w:rsid w:val="009868C5"/>
    <w:rsid w:val="00986F48"/>
    <w:rsid w:val="009B16AE"/>
    <w:rsid w:val="009B4144"/>
    <w:rsid w:val="009B5C08"/>
    <w:rsid w:val="009B78BD"/>
    <w:rsid w:val="009C17D0"/>
    <w:rsid w:val="009C4631"/>
    <w:rsid w:val="009D50B2"/>
    <w:rsid w:val="009D7EDE"/>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240C"/>
    <w:rsid w:val="00A42A43"/>
    <w:rsid w:val="00A447AD"/>
    <w:rsid w:val="00A47437"/>
    <w:rsid w:val="00A475CC"/>
    <w:rsid w:val="00A5382D"/>
    <w:rsid w:val="00A56491"/>
    <w:rsid w:val="00A6370C"/>
    <w:rsid w:val="00A6697D"/>
    <w:rsid w:val="00A66CC4"/>
    <w:rsid w:val="00A74725"/>
    <w:rsid w:val="00A82465"/>
    <w:rsid w:val="00A8470E"/>
    <w:rsid w:val="00A90FD5"/>
    <w:rsid w:val="00A96B9F"/>
    <w:rsid w:val="00AA1182"/>
    <w:rsid w:val="00AA7499"/>
    <w:rsid w:val="00AB5855"/>
    <w:rsid w:val="00AE2F96"/>
    <w:rsid w:val="00AE553C"/>
    <w:rsid w:val="00AE622E"/>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3FDB"/>
    <w:rsid w:val="00B675E6"/>
    <w:rsid w:val="00B70128"/>
    <w:rsid w:val="00B73667"/>
    <w:rsid w:val="00B760E7"/>
    <w:rsid w:val="00B80A6B"/>
    <w:rsid w:val="00B83B9E"/>
    <w:rsid w:val="00B8559F"/>
    <w:rsid w:val="00B90008"/>
    <w:rsid w:val="00B92E31"/>
    <w:rsid w:val="00BA218E"/>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33700"/>
    <w:rsid w:val="00C35199"/>
    <w:rsid w:val="00C35AA8"/>
    <w:rsid w:val="00C36A21"/>
    <w:rsid w:val="00C42505"/>
    <w:rsid w:val="00C4474E"/>
    <w:rsid w:val="00C44903"/>
    <w:rsid w:val="00C44ACC"/>
    <w:rsid w:val="00C46600"/>
    <w:rsid w:val="00C47D2B"/>
    <w:rsid w:val="00C614B1"/>
    <w:rsid w:val="00C618E1"/>
    <w:rsid w:val="00C62992"/>
    <w:rsid w:val="00C6759A"/>
    <w:rsid w:val="00C67C9D"/>
    <w:rsid w:val="00C7108F"/>
    <w:rsid w:val="00C77D61"/>
    <w:rsid w:val="00C80A10"/>
    <w:rsid w:val="00C93654"/>
    <w:rsid w:val="00C94453"/>
    <w:rsid w:val="00CA1B8F"/>
    <w:rsid w:val="00CA49E1"/>
    <w:rsid w:val="00CA4EA4"/>
    <w:rsid w:val="00CA528B"/>
    <w:rsid w:val="00CA5914"/>
    <w:rsid w:val="00CB1E5C"/>
    <w:rsid w:val="00CB763A"/>
    <w:rsid w:val="00CC1D9C"/>
    <w:rsid w:val="00CC389E"/>
    <w:rsid w:val="00CC7993"/>
    <w:rsid w:val="00CD1F5F"/>
    <w:rsid w:val="00CD5919"/>
    <w:rsid w:val="00CE2B13"/>
    <w:rsid w:val="00CF10B1"/>
    <w:rsid w:val="00CF4CEB"/>
    <w:rsid w:val="00D006A0"/>
    <w:rsid w:val="00D05565"/>
    <w:rsid w:val="00D11B8E"/>
    <w:rsid w:val="00D12092"/>
    <w:rsid w:val="00D134D5"/>
    <w:rsid w:val="00D20058"/>
    <w:rsid w:val="00D2075C"/>
    <w:rsid w:val="00D33F22"/>
    <w:rsid w:val="00D378C7"/>
    <w:rsid w:val="00D575BA"/>
    <w:rsid w:val="00D647D6"/>
    <w:rsid w:val="00D658F1"/>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E54A4"/>
    <w:rsid w:val="00DF09C1"/>
    <w:rsid w:val="00DF4EA3"/>
    <w:rsid w:val="00DF53B1"/>
    <w:rsid w:val="00DF6624"/>
    <w:rsid w:val="00E035F0"/>
    <w:rsid w:val="00E04613"/>
    <w:rsid w:val="00E05D95"/>
    <w:rsid w:val="00E070E3"/>
    <w:rsid w:val="00E120AD"/>
    <w:rsid w:val="00E125BF"/>
    <w:rsid w:val="00E12DD9"/>
    <w:rsid w:val="00E16F18"/>
    <w:rsid w:val="00E23825"/>
    <w:rsid w:val="00E24C7F"/>
    <w:rsid w:val="00E27A92"/>
    <w:rsid w:val="00E311A1"/>
    <w:rsid w:val="00E32FED"/>
    <w:rsid w:val="00E40508"/>
    <w:rsid w:val="00E41975"/>
    <w:rsid w:val="00E43507"/>
    <w:rsid w:val="00E4424C"/>
    <w:rsid w:val="00E4492B"/>
    <w:rsid w:val="00E5298D"/>
    <w:rsid w:val="00E5639E"/>
    <w:rsid w:val="00E57BAD"/>
    <w:rsid w:val="00E600FA"/>
    <w:rsid w:val="00E64189"/>
    <w:rsid w:val="00E755ED"/>
    <w:rsid w:val="00E80489"/>
    <w:rsid w:val="00E80E79"/>
    <w:rsid w:val="00E84448"/>
    <w:rsid w:val="00E94865"/>
    <w:rsid w:val="00E971C3"/>
    <w:rsid w:val="00E975FC"/>
    <w:rsid w:val="00E9791C"/>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72042"/>
    <w:rsid w:val="00F73036"/>
    <w:rsid w:val="00F74B92"/>
    <w:rsid w:val="00F80816"/>
    <w:rsid w:val="00F86C2A"/>
    <w:rsid w:val="00F911C4"/>
    <w:rsid w:val="00F926AD"/>
    <w:rsid w:val="00FA024B"/>
    <w:rsid w:val="00FA3279"/>
    <w:rsid w:val="00FB0D29"/>
    <w:rsid w:val="00FB2148"/>
    <w:rsid w:val="00FC34EE"/>
    <w:rsid w:val="00FD20F4"/>
    <w:rsid w:val="00FD6979"/>
    <w:rsid w:val="00FE226A"/>
    <w:rsid w:val="00FE22B5"/>
    <w:rsid w:val="00FE4470"/>
    <w:rsid w:val="00FF25EC"/>
    <w:rsid w:val="00FF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mailto:man@vodokanalshelkovo.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http://vodokanat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http://www.mosenergosbyt.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85F4-BB6D-4AFD-AC2A-77A663BE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60</Pages>
  <Words>18894</Words>
  <Characters>135856</Characters>
  <Application>Microsoft Office Word</Application>
  <DocSecurity>0</DocSecurity>
  <Lines>1132</Lines>
  <Paragraphs>308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154442</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32</cp:revision>
  <cp:lastPrinted>2017-04-13T13:40:00Z</cp:lastPrinted>
  <dcterms:created xsi:type="dcterms:W3CDTF">2017-02-02T06:36:00Z</dcterms:created>
  <dcterms:modified xsi:type="dcterms:W3CDTF">2017-05-03T06:22:00Z</dcterms:modified>
</cp:coreProperties>
</file>